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F8330" w14:textId="77777777" w:rsidR="000002DF" w:rsidRPr="008F7D4D" w:rsidRDefault="00AD7859" w:rsidP="008F7D4D">
      <w:pPr>
        <w:pStyle w:val="Heading1"/>
      </w:pPr>
      <w:r w:rsidRPr="008F7D4D">
        <w:t>IEEE INDUSTRY APPLICATIONS SOCIETY CONSTITUTION</w:t>
      </w:r>
    </w:p>
    <w:p w14:paraId="36D03474" w14:textId="77777777" w:rsidR="000002DF" w:rsidRPr="008F7D4D" w:rsidRDefault="00AD7859" w:rsidP="008F7D4D">
      <w:pPr>
        <w:pStyle w:val="Heading2"/>
        <w:rPr>
          <w:b w:val="0"/>
        </w:rPr>
      </w:pPr>
      <w:r w:rsidRPr="008F7D4D">
        <w:t>ARTICLE</w:t>
      </w:r>
      <w:r w:rsidRPr="008F7D4D">
        <w:rPr>
          <w:spacing w:val="-3"/>
        </w:rPr>
        <w:t xml:space="preserve"> </w:t>
      </w:r>
      <w:r w:rsidRPr="008F7D4D">
        <w:t>I—Name, Purpose,</w:t>
      </w:r>
      <w:r w:rsidRPr="008F7D4D">
        <w:rPr>
          <w:spacing w:val="-3"/>
        </w:rPr>
        <w:t xml:space="preserve"> </w:t>
      </w:r>
      <w:r w:rsidRPr="008F7D4D">
        <w:t>Scope,</w:t>
      </w:r>
      <w:r w:rsidRPr="008F7D4D">
        <w:rPr>
          <w:spacing w:val="-2"/>
        </w:rPr>
        <w:t xml:space="preserve"> </w:t>
      </w:r>
      <w:r w:rsidRPr="008F7D4D">
        <w:t>and</w:t>
      </w:r>
      <w:r w:rsidRPr="008F7D4D">
        <w:rPr>
          <w:spacing w:val="-2"/>
        </w:rPr>
        <w:t xml:space="preserve"> Functions</w:t>
      </w:r>
    </w:p>
    <w:p w14:paraId="6C7914E3" w14:textId="1B0C67E0" w:rsidR="000002DF" w:rsidRPr="008F7D4D" w:rsidRDefault="00AD7859" w:rsidP="008A0292">
      <w:pPr>
        <w:pStyle w:val="SecList"/>
      </w:pPr>
      <w:r w:rsidRPr="008F7D4D">
        <w:t>The name of this organization is the Industry Applications Society of the Institute of Electrical and Electronics Engineers, Inc. It will</w:t>
      </w:r>
      <w:del w:id="0" w:author="Andy Knight" w:date="2025-02-27T16:32:00Z" w16du:dateUtc="2025-02-27T23:32:00Z">
        <w:r w:rsidRPr="008F7D4D" w:rsidDel="00962385">
          <w:delText xml:space="preserve"> be</w:delText>
        </w:r>
      </w:del>
      <w:r w:rsidR="008F7D4D" w:rsidRPr="008F7D4D">
        <w:t xml:space="preserve"> </w:t>
      </w:r>
      <w:r w:rsidRPr="008F7D4D">
        <w:t>also be referred to as the IEEE Industry Applications Society or the IA Society or the Society, or the IAS or IA-34.</w:t>
      </w:r>
    </w:p>
    <w:p w14:paraId="7C2344FE" w14:textId="45F9C50E" w:rsidR="000002DF" w:rsidRPr="008F7D4D" w:rsidRDefault="00AD7859" w:rsidP="008A0292">
      <w:pPr>
        <w:pStyle w:val="SecList"/>
      </w:pPr>
      <w:r w:rsidRPr="008F7D4D">
        <w:t>The purposes of the IA Society are technical, scientific, literary, and educational. The Society shall strive for the advancement of the theory and practice of electrical and electronics engineering and the related arts and sciences, in consonance with the Constitution and Bylaws of the IEEE. It shall give special attention to such aims within its field of interest defined under scope.</w:t>
      </w:r>
    </w:p>
    <w:p w14:paraId="701AC047" w14:textId="1A098B45" w:rsidR="000002DF" w:rsidRPr="008F7D4D" w:rsidRDefault="00AD7859" w:rsidP="008A0292">
      <w:pPr>
        <w:pStyle w:val="SecList"/>
      </w:pPr>
      <w:r w:rsidRPr="008F7D4D">
        <w:t>The Society, as a transnational organization, is interested in advancement of the theory and practice of electrical and electronic engineering in the development, design, manufacture and application of electrical systems, apparatus, devices and controls to the processes and equipment of industry and commerce; promotion of safe, reliable and economic installations; industry leadership in energy conservation and environmental, health, and safety issues; creation of voluntary engineering standards and recommended practices; and the professional development of its membership.</w:t>
      </w:r>
    </w:p>
    <w:p w14:paraId="4D4F554F" w14:textId="7B30A018" w:rsidR="000002DF" w:rsidRPr="008F7D4D" w:rsidRDefault="00AD7859" w:rsidP="008A0292">
      <w:pPr>
        <w:pStyle w:val="SecList"/>
      </w:pPr>
      <w:r w:rsidRPr="008F7D4D">
        <w:t>The functions of the IA Society are to promote close cooperation and exchange of technical information among its members and those of other societies and groups, and committees of IEEE, to hold meetings for the presentation and discussion of papers, and to provide for the needs of its members by stimulating research, initiating and developing voluntary engineering standards and recommended practices, and sponsoring periodical and special publications.</w:t>
      </w:r>
    </w:p>
    <w:p w14:paraId="4E582064" w14:textId="77777777" w:rsidR="000002DF" w:rsidRPr="008F7D4D" w:rsidRDefault="00AD7859" w:rsidP="008F7D4D">
      <w:pPr>
        <w:pStyle w:val="Heading2"/>
        <w:rPr>
          <w:sz w:val="24"/>
        </w:rPr>
      </w:pPr>
      <w:r w:rsidRPr="008F7D4D">
        <w:rPr>
          <w:sz w:val="24"/>
        </w:rPr>
        <w:t>ARTICLE II—Bylaws</w:t>
      </w:r>
    </w:p>
    <w:p w14:paraId="25DF69E1" w14:textId="5BD8F8AF" w:rsidR="000002DF" w:rsidRPr="008F7D4D" w:rsidRDefault="00AD7859" w:rsidP="00074439">
      <w:pPr>
        <w:pStyle w:val="SecList"/>
        <w:numPr>
          <w:ilvl w:val="0"/>
          <w:numId w:val="13"/>
        </w:numPr>
      </w:pPr>
      <w:r w:rsidRPr="008F7D4D">
        <w:t>Bylaws shall be established as hereinafter set forth, for the purposes of governing the operations and administration of the society.</w:t>
      </w:r>
      <w:r w:rsidRPr="00074439">
        <w:rPr>
          <w:spacing w:val="40"/>
        </w:rPr>
        <w:t xml:space="preserve"> </w:t>
      </w:r>
      <w:r w:rsidRPr="008F7D4D">
        <w:t>The term “Bylaws” as used in</w:t>
      </w:r>
      <w:r w:rsidRPr="00074439">
        <w:rPr>
          <w:spacing w:val="-2"/>
        </w:rPr>
        <w:t xml:space="preserve"> </w:t>
      </w:r>
      <w:r w:rsidRPr="008F7D4D">
        <w:t>this</w:t>
      </w:r>
      <w:r w:rsidRPr="00074439">
        <w:rPr>
          <w:spacing w:val="-3"/>
        </w:rPr>
        <w:t xml:space="preserve"> </w:t>
      </w:r>
      <w:r w:rsidRPr="008F7D4D">
        <w:t>Constitution</w:t>
      </w:r>
      <w:r w:rsidRPr="00074439">
        <w:rPr>
          <w:spacing w:val="-2"/>
        </w:rPr>
        <w:t xml:space="preserve"> </w:t>
      </w:r>
      <w:r w:rsidRPr="008F7D4D">
        <w:t>refers</w:t>
      </w:r>
      <w:r w:rsidRPr="00074439">
        <w:rPr>
          <w:spacing w:val="-3"/>
        </w:rPr>
        <w:t xml:space="preserve"> </w:t>
      </w:r>
      <w:r w:rsidRPr="008F7D4D">
        <w:t>to</w:t>
      </w:r>
      <w:r w:rsidRPr="00074439">
        <w:rPr>
          <w:spacing w:val="-2"/>
        </w:rPr>
        <w:t xml:space="preserve"> </w:t>
      </w:r>
      <w:r w:rsidRPr="008F7D4D">
        <w:t>the IA</w:t>
      </w:r>
      <w:r w:rsidRPr="00074439">
        <w:rPr>
          <w:spacing w:val="-1"/>
        </w:rPr>
        <w:t xml:space="preserve"> </w:t>
      </w:r>
      <w:r w:rsidRPr="008F7D4D">
        <w:t>Society’s</w:t>
      </w:r>
      <w:r w:rsidRPr="00074439">
        <w:rPr>
          <w:spacing w:val="-3"/>
        </w:rPr>
        <w:t xml:space="preserve"> </w:t>
      </w:r>
      <w:r w:rsidRPr="008F7D4D">
        <w:t>Bylaws.</w:t>
      </w:r>
      <w:r w:rsidRPr="00074439">
        <w:rPr>
          <w:spacing w:val="40"/>
        </w:rPr>
        <w:t xml:space="preserve"> </w:t>
      </w:r>
      <w:r w:rsidRPr="008F7D4D">
        <w:t>Bylaws governing</w:t>
      </w:r>
      <w:r w:rsidRPr="00074439">
        <w:rPr>
          <w:spacing w:val="-5"/>
        </w:rPr>
        <w:t xml:space="preserve"> </w:t>
      </w:r>
      <w:r w:rsidRPr="008F7D4D">
        <w:t>the</w:t>
      </w:r>
      <w:r w:rsidRPr="00074439">
        <w:rPr>
          <w:spacing w:val="-2"/>
        </w:rPr>
        <w:t xml:space="preserve"> </w:t>
      </w:r>
      <w:r w:rsidRPr="008F7D4D">
        <w:t>conduct</w:t>
      </w:r>
      <w:r w:rsidRPr="00074439">
        <w:rPr>
          <w:spacing w:val="-2"/>
        </w:rPr>
        <w:t xml:space="preserve"> </w:t>
      </w:r>
      <w:r w:rsidRPr="008F7D4D">
        <w:t>of the</w:t>
      </w:r>
      <w:r w:rsidRPr="00074439">
        <w:rPr>
          <w:spacing w:val="-3"/>
        </w:rPr>
        <w:t xml:space="preserve"> </w:t>
      </w:r>
      <w:r w:rsidRPr="008F7D4D">
        <w:t>affairs</w:t>
      </w:r>
      <w:r w:rsidRPr="00074439">
        <w:rPr>
          <w:spacing w:val="-4"/>
        </w:rPr>
        <w:t xml:space="preserve"> </w:t>
      </w:r>
      <w:r w:rsidRPr="008F7D4D">
        <w:t>of</w:t>
      </w:r>
      <w:r w:rsidRPr="00074439">
        <w:rPr>
          <w:spacing w:val="-4"/>
        </w:rPr>
        <w:t xml:space="preserve"> </w:t>
      </w:r>
      <w:r w:rsidRPr="008F7D4D">
        <w:t>the</w:t>
      </w:r>
      <w:r w:rsidRPr="00074439">
        <w:rPr>
          <w:spacing w:val="-2"/>
        </w:rPr>
        <w:t xml:space="preserve"> </w:t>
      </w:r>
      <w:r w:rsidRPr="008F7D4D">
        <w:t>IA</w:t>
      </w:r>
      <w:r w:rsidRPr="00074439">
        <w:rPr>
          <w:spacing w:val="-2"/>
        </w:rPr>
        <w:t xml:space="preserve"> </w:t>
      </w:r>
      <w:r w:rsidRPr="008F7D4D">
        <w:t>Society</w:t>
      </w:r>
      <w:r w:rsidRPr="00074439">
        <w:rPr>
          <w:spacing w:val="-7"/>
        </w:rPr>
        <w:t xml:space="preserve"> </w:t>
      </w:r>
      <w:r w:rsidRPr="008F7D4D">
        <w:t>shall</w:t>
      </w:r>
      <w:r w:rsidRPr="00074439">
        <w:rPr>
          <w:spacing w:val="-3"/>
        </w:rPr>
        <w:t xml:space="preserve"> </w:t>
      </w:r>
      <w:r w:rsidRPr="008F7D4D">
        <w:t>be</w:t>
      </w:r>
      <w:r w:rsidRPr="00074439">
        <w:rPr>
          <w:spacing w:val="-4"/>
        </w:rPr>
        <w:t xml:space="preserve"> </w:t>
      </w:r>
      <w:r w:rsidRPr="008F7D4D">
        <w:t>in</w:t>
      </w:r>
      <w:r w:rsidRPr="00074439">
        <w:rPr>
          <w:spacing w:val="-1"/>
        </w:rPr>
        <w:t xml:space="preserve"> </w:t>
      </w:r>
      <w:r w:rsidRPr="008F7D4D">
        <w:t>consonance</w:t>
      </w:r>
      <w:r w:rsidRPr="00074439">
        <w:rPr>
          <w:spacing w:val="-4"/>
        </w:rPr>
        <w:t xml:space="preserve"> </w:t>
      </w:r>
      <w:r w:rsidRPr="008F7D4D">
        <w:t>with</w:t>
      </w:r>
      <w:r w:rsidRPr="00074439">
        <w:rPr>
          <w:spacing w:val="-3"/>
        </w:rPr>
        <w:t xml:space="preserve"> </w:t>
      </w:r>
      <w:r w:rsidRPr="008F7D4D">
        <w:t>the</w:t>
      </w:r>
      <w:r w:rsidRPr="00074439">
        <w:rPr>
          <w:spacing w:val="-4"/>
        </w:rPr>
        <w:t xml:space="preserve"> </w:t>
      </w:r>
      <w:r w:rsidRPr="008F7D4D">
        <w:t>governing</w:t>
      </w:r>
      <w:r w:rsidRPr="00074439">
        <w:rPr>
          <w:spacing w:val="-6"/>
        </w:rPr>
        <w:t xml:space="preserve"> </w:t>
      </w:r>
      <w:r w:rsidRPr="008F7D4D">
        <w:t>laws</w:t>
      </w:r>
      <w:r w:rsidRPr="00074439">
        <w:rPr>
          <w:spacing w:val="-4"/>
        </w:rPr>
        <w:t xml:space="preserve"> </w:t>
      </w:r>
      <w:r w:rsidRPr="008F7D4D">
        <w:t>and</w:t>
      </w:r>
      <w:r w:rsidRPr="00074439">
        <w:rPr>
          <w:spacing w:val="-3"/>
        </w:rPr>
        <w:t xml:space="preserve"> </w:t>
      </w:r>
      <w:r w:rsidRPr="008F7D4D">
        <w:t>policies of IEEE and the IA Society Constitution and actions of the IA Society Council.</w:t>
      </w:r>
    </w:p>
    <w:p w14:paraId="06EDB682" w14:textId="2DC93861" w:rsidR="000002DF" w:rsidRPr="008F7D4D" w:rsidRDefault="00AD7859" w:rsidP="00074439">
      <w:pPr>
        <w:pStyle w:val="SecList"/>
        <w:numPr>
          <w:ilvl w:val="0"/>
          <w:numId w:val="13"/>
        </w:numPr>
      </w:pPr>
      <w:r w:rsidRPr="008F7D4D">
        <w:t xml:space="preserve">Proposed Bylaw changes and reasons therefore shall be sent to all </w:t>
      </w:r>
      <w:proofErr w:type="spellStart"/>
      <w:r w:rsidRPr="008F7D4D">
        <w:t>ExecBoard</w:t>
      </w:r>
      <w:proofErr w:type="spellEnd"/>
      <w:r w:rsidRPr="008F7D4D">
        <w:t xml:space="preserve"> members at least twenty</w:t>
      </w:r>
      <w:r w:rsidRPr="00074439">
        <w:rPr>
          <w:spacing w:val="-2"/>
        </w:rPr>
        <w:t xml:space="preserve"> </w:t>
      </w:r>
      <w:r w:rsidRPr="008F7D4D">
        <w:t>days before the stipulated meeting</w:t>
      </w:r>
      <w:r w:rsidRPr="00074439">
        <w:rPr>
          <w:spacing w:val="-2"/>
        </w:rPr>
        <w:t xml:space="preserve"> </w:t>
      </w:r>
      <w:r w:rsidRPr="008F7D4D">
        <w:t xml:space="preserve">of the </w:t>
      </w:r>
      <w:proofErr w:type="spellStart"/>
      <w:r w:rsidRPr="008F7D4D">
        <w:t>ExecBoard</w:t>
      </w:r>
      <w:proofErr w:type="spellEnd"/>
      <w:r w:rsidRPr="008F7D4D">
        <w:t xml:space="preserve"> at which the vote shall be taken. The votes of two-thirds of the members present and entitled to vote,</w:t>
      </w:r>
      <w:r w:rsidRPr="00074439">
        <w:rPr>
          <w:spacing w:val="-3"/>
        </w:rPr>
        <w:t xml:space="preserve"> </w:t>
      </w:r>
      <w:r w:rsidRPr="008F7D4D">
        <w:t>at</w:t>
      </w:r>
      <w:r w:rsidRPr="00074439">
        <w:rPr>
          <w:spacing w:val="-3"/>
        </w:rPr>
        <w:t xml:space="preserve"> </w:t>
      </w:r>
      <w:r w:rsidRPr="008F7D4D">
        <w:t>the</w:t>
      </w:r>
      <w:r w:rsidRPr="00074439">
        <w:rPr>
          <w:spacing w:val="-4"/>
        </w:rPr>
        <w:t xml:space="preserve"> </w:t>
      </w:r>
      <w:r w:rsidRPr="008F7D4D">
        <w:t>time</w:t>
      </w:r>
      <w:r w:rsidRPr="00074439">
        <w:rPr>
          <w:spacing w:val="-3"/>
        </w:rPr>
        <w:t xml:space="preserve"> </w:t>
      </w:r>
      <w:r w:rsidRPr="008F7D4D">
        <w:t>of</w:t>
      </w:r>
      <w:r w:rsidRPr="00074439">
        <w:rPr>
          <w:spacing w:val="-5"/>
        </w:rPr>
        <w:t xml:space="preserve"> </w:t>
      </w:r>
      <w:r w:rsidRPr="008F7D4D">
        <w:t>the</w:t>
      </w:r>
      <w:r w:rsidRPr="00074439">
        <w:rPr>
          <w:spacing w:val="-3"/>
        </w:rPr>
        <w:t xml:space="preserve"> </w:t>
      </w:r>
      <w:r w:rsidRPr="008F7D4D">
        <w:t>vote,</w:t>
      </w:r>
      <w:r w:rsidRPr="00074439">
        <w:rPr>
          <w:spacing w:val="-3"/>
        </w:rPr>
        <w:t xml:space="preserve"> </w:t>
      </w:r>
      <w:r w:rsidRPr="008F7D4D">
        <w:t>provided</w:t>
      </w:r>
      <w:r w:rsidRPr="00074439">
        <w:rPr>
          <w:spacing w:val="-3"/>
        </w:rPr>
        <w:t xml:space="preserve"> </w:t>
      </w:r>
      <w:r w:rsidRPr="008F7D4D">
        <w:t>a</w:t>
      </w:r>
      <w:r w:rsidRPr="00074439">
        <w:rPr>
          <w:spacing w:val="-5"/>
        </w:rPr>
        <w:t xml:space="preserve"> </w:t>
      </w:r>
      <w:r w:rsidRPr="008F7D4D">
        <w:t>quorum</w:t>
      </w:r>
      <w:r w:rsidRPr="00074439">
        <w:rPr>
          <w:spacing w:val="-3"/>
        </w:rPr>
        <w:t xml:space="preserve"> </w:t>
      </w:r>
      <w:r w:rsidRPr="008F7D4D">
        <w:t>is</w:t>
      </w:r>
      <w:r w:rsidRPr="00074439">
        <w:rPr>
          <w:spacing w:val="-3"/>
        </w:rPr>
        <w:t xml:space="preserve"> </w:t>
      </w:r>
      <w:r w:rsidRPr="008F7D4D">
        <w:t>present,</w:t>
      </w:r>
      <w:r w:rsidRPr="00074439">
        <w:rPr>
          <w:spacing w:val="-3"/>
        </w:rPr>
        <w:t xml:space="preserve"> </w:t>
      </w:r>
      <w:r w:rsidRPr="008F7D4D">
        <w:t>shall</w:t>
      </w:r>
      <w:r w:rsidRPr="00074439">
        <w:rPr>
          <w:spacing w:val="-3"/>
        </w:rPr>
        <w:t xml:space="preserve"> </w:t>
      </w:r>
      <w:r w:rsidRPr="008F7D4D">
        <w:t>be</w:t>
      </w:r>
      <w:r w:rsidRPr="00074439">
        <w:rPr>
          <w:spacing w:val="-4"/>
        </w:rPr>
        <w:t xml:space="preserve"> </w:t>
      </w:r>
      <w:r w:rsidRPr="008F7D4D">
        <w:t>required</w:t>
      </w:r>
      <w:r w:rsidRPr="00074439">
        <w:rPr>
          <w:spacing w:val="-3"/>
        </w:rPr>
        <w:t xml:space="preserve"> </w:t>
      </w:r>
      <w:r w:rsidRPr="008F7D4D">
        <w:t>to</w:t>
      </w:r>
      <w:r w:rsidRPr="00074439">
        <w:rPr>
          <w:spacing w:val="-3"/>
        </w:rPr>
        <w:t xml:space="preserve"> </w:t>
      </w:r>
      <w:r w:rsidRPr="008F7D4D">
        <w:t>approve any new Bylaw, amendment or revocation.</w:t>
      </w:r>
      <w:r w:rsidRPr="00074439">
        <w:rPr>
          <w:spacing w:val="40"/>
        </w:rPr>
        <w:t xml:space="preserve"> </w:t>
      </w:r>
      <w:r w:rsidRPr="008F7D4D">
        <w:t>Voting by proxy is not allowed.</w:t>
      </w:r>
    </w:p>
    <w:p w14:paraId="687F3D91" w14:textId="1B849CCF" w:rsidR="000002DF" w:rsidRPr="008F7D4D" w:rsidRDefault="00AD7859" w:rsidP="00074439">
      <w:pPr>
        <w:pStyle w:val="SecList"/>
        <w:numPr>
          <w:ilvl w:val="0"/>
          <w:numId w:val="13"/>
        </w:numPr>
      </w:pPr>
      <w:r w:rsidRPr="008F7D4D">
        <w:t xml:space="preserve">Following </w:t>
      </w:r>
      <w:proofErr w:type="spellStart"/>
      <w:r w:rsidRPr="008F7D4D">
        <w:t>ExecBoard</w:t>
      </w:r>
      <w:proofErr w:type="spellEnd"/>
      <w:r w:rsidRPr="008F7D4D">
        <w:t xml:space="preserve"> approval, such proposed amendments shall be sent to the IEEE</w:t>
      </w:r>
      <w:r w:rsidRPr="00074439">
        <w:rPr>
          <w:spacing w:val="-5"/>
        </w:rPr>
        <w:t xml:space="preserve"> </w:t>
      </w:r>
      <w:r w:rsidRPr="008F7D4D">
        <w:t>Technical</w:t>
      </w:r>
      <w:r w:rsidRPr="00074439">
        <w:rPr>
          <w:spacing w:val="-4"/>
        </w:rPr>
        <w:t xml:space="preserve"> </w:t>
      </w:r>
      <w:r w:rsidRPr="008F7D4D">
        <w:t>Activities</w:t>
      </w:r>
      <w:r w:rsidRPr="00074439">
        <w:rPr>
          <w:spacing w:val="-5"/>
        </w:rPr>
        <w:t xml:space="preserve"> </w:t>
      </w:r>
      <w:r w:rsidRPr="008F7D4D">
        <w:t>Board</w:t>
      </w:r>
      <w:r w:rsidRPr="00074439">
        <w:rPr>
          <w:spacing w:val="-1"/>
        </w:rPr>
        <w:t xml:space="preserve"> </w:t>
      </w:r>
      <w:r w:rsidRPr="008F7D4D">
        <w:t>for</w:t>
      </w:r>
      <w:r w:rsidRPr="00074439">
        <w:rPr>
          <w:spacing w:val="-6"/>
        </w:rPr>
        <w:t xml:space="preserve"> </w:t>
      </w:r>
      <w:r w:rsidRPr="008F7D4D">
        <w:t>approval.</w:t>
      </w:r>
      <w:r w:rsidRPr="00074439">
        <w:rPr>
          <w:spacing w:val="-4"/>
        </w:rPr>
        <w:t xml:space="preserve"> </w:t>
      </w:r>
      <w:r w:rsidRPr="008F7D4D">
        <w:t>Proposed</w:t>
      </w:r>
      <w:r w:rsidRPr="00074439">
        <w:rPr>
          <w:spacing w:val="-4"/>
        </w:rPr>
        <w:t xml:space="preserve"> </w:t>
      </w:r>
      <w:r w:rsidRPr="008F7D4D">
        <w:t>amendments</w:t>
      </w:r>
      <w:r w:rsidRPr="00074439">
        <w:rPr>
          <w:spacing w:val="-5"/>
        </w:rPr>
        <w:t xml:space="preserve"> </w:t>
      </w:r>
      <w:r w:rsidRPr="008F7D4D">
        <w:t>to</w:t>
      </w:r>
      <w:r w:rsidRPr="00074439">
        <w:rPr>
          <w:spacing w:val="-4"/>
        </w:rPr>
        <w:t xml:space="preserve"> </w:t>
      </w:r>
      <w:r w:rsidRPr="008F7D4D">
        <w:t>the</w:t>
      </w:r>
      <w:r w:rsidRPr="00074439">
        <w:rPr>
          <w:spacing w:val="-3"/>
        </w:rPr>
        <w:t xml:space="preserve"> </w:t>
      </w:r>
      <w:r w:rsidRPr="008F7D4D">
        <w:t>Bylaws</w:t>
      </w:r>
      <w:r w:rsidRPr="00074439">
        <w:rPr>
          <w:spacing w:val="-3"/>
        </w:rPr>
        <w:t xml:space="preserve"> </w:t>
      </w:r>
      <w:r w:rsidRPr="008F7D4D">
        <w:t xml:space="preserve">shall become effective only after obtaining all approvals required by IEEE policies, unless a later time has been specified by the </w:t>
      </w:r>
      <w:proofErr w:type="spellStart"/>
      <w:r w:rsidRPr="008F7D4D">
        <w:t>ExecBoard</w:t>
      </w:r>
      <w:proofErr w:type="spellEnd"/>
      <w:r w:rsidRPr="008F7D4D">
        <w:t>.</w:t>
      </w:r>
    </w:p>
    <w:p w14:paraId="07D6F48B" w14:textId="77777777" w:rsidR="000002DF" w:rsidRPr="008F7D4D" w:rsidRDefault="00AD7859" w:rsidP="008F7D4D">
      <w:pPr>
        <w:pStyle w:val="Heading2"/>
        <w:rPr>
          <w:sz w:val="24"/>
        </w:rPr>
      </w:pPr>
      <w:r w:rsidRPr="008F7D4D">
        <w:rPr>
          <w:sz w:val="24"/>
        </w:rPr>
        <w:t>ARTICLE III—Policy and Procedures</w:t>
      </w:r>
    </w:p>
    <w:p w14:paraId="62BB123B" w14:textId="79806F42" w:rsidR="000002DF" w:rsidRPr="008F7D4D" w:rsidRDefault="00AD7859" w:rsidP="00074439">
      <w:pPr>
        <w:pStyle w:val="SecList"/>
        <w:numPr>
          <w:ilvl w:val="0"/>
          <w:numId w:val="14"/>
        </w:numPr>
      </w:pPr>
      <w:r w:rsidRPr="008F7D4D">
        <w:t>The</w:t>
      </w:r>
      <w:r w:rsidRPr="00074439">
        <w:rPr>
          <w:spacing w:val="-6"/>
        </w:rPr>
        <w:t xml:space="preserve"> </w:t>
      </w:r>
      <w:r w:rsidRPr="008F7D4D">
        <w:t>Policies</w:t>
      </w:r>
      <w:r w:rsidRPr="00074439">
        <w:rPr>
          <w:spacing w:val="-5"/>
        </w:rPr>
        <w:t xml:space="preserve"> </w:t>
      </w:r>
      <w:r w:rsidRPr="008F7D4D">
        <w:t>and</w:t>
      </w:r>
      <w:r w:rsidRPr="00074439">
        <w:rPr>
          <w:spacing w:val="-3"/>
        </w:rPr>
        <w:t xml:space="preserve"> </w:t>
      </w:r>
      <w:r w:rsidRPr="008F7D4D">
        <w:t>Procedures</w:t>
      </w:r>
      <w:r w:rsidRPr="00074439">
        <w:rPr>
          <w:spacing w:val="-5"/>
        </w:rPr>
        <w:t xml:space="preserve"> </w:t>
      </w:r>
      <w:r w:rsidRPr="008F7D4D">
        <w:t>Manual</w:t>
      </w:r>
      <w:r w:rsidRPr="00074439">
        <w:rPr>
          <w:spacing w:val="-5"/>
        </w:rPr>
        <w:t xml:space="preserve"> </w:t>
      </w:r>
      <w:r w:rsidRPr="008F7D4D">
        <w:t>provides</w:t>
      </w:r>
      <w:r w:rsidRPr="00074439">
        <w:rPr>
          <w:spacing w:val="-5"/>
        </w:rPr>
        <w:t xml:space="preserve"> </w:t>
      </w:r>
      <w:r w:rsidRPr="008F7D4D">
        <w:t>more</w:t>
      </w:r>
      <w:r w:rsidRPr="00074439">
        <w:rPr>
          <w:spacing w:val="-6"/>
        </w:rPr>
        <w:t xml:space="preserve"> </w:t>
      </w:r>
      <w:r w:rsidRPr="008F7D4D">
        <w:t>detailed</w:t>
      </w:r>
      <w:r w:rsidRPr="00074439">
        <w:rPr>
          <w:spacing w:val="-5"/>
        </w:rPr>
        <w:t xml:space="preserve"> </w:t>
      </w:r>
      <w:r w:rsidRPr="008F7D4D">
        <w:t>statements</w:t>
      </w:r>
      <w:r w:rsidRPr="00074439">
        <w:rPr>
          <w:spacing w:val="-5"/>
        </w:rPr>
        <w:t xml:space="preserve"> </w:t>
      </w:r>
      <w:r w:rsidRPr="008F7D4D">
        <w:t xml:space="preserve">about specific policies, objectives, and procedures than are contained in the Constitution or </w:t>
      </w:r>
      <w:r w:rsidRPr="00074439">
        <w:rPr>
          <w:spacing w:val="-2"/>
        </w:rPr>
        <w:t>Bylaws.</w:t>
      </w:r>
    </w:p>
    <w:p w14:paraId="3DB748FC" w14:textId="546BF995" w:rsidR="000002DF" w:rsidRPr="008F7D4D" w:rsidRDefault="00AD7859" w:rsidP="00074439">
      <w:pPr>
        <w:pStyle w:val="SecList"/>
        <w:numPr>
          <w:ilvl w:val="0"/>
          <w:numId w:val="14"/>
        </w:numPr>
      </w:pPr>
      <w:r w:rsidRPr="008F7D4D">
        <w:t>The</w:t>
      </w:r>
      <w:r w:rsidRPr="00074439">
        <w:rPr>
          <w:spacing w:val="-5"/>
        </w:rPr>
        <w:t xml:space="preserve"> </w:t>
      </w:r>
      <w:r w:rsidRPr="008F7D4D">
        <w:t>Policies</w:t>
      </w:r>
      <w:r w:rsidRPr="00074439">
        <w:rPr>
          <w:spacing w:val="-3"/>
        </w:rPr>
        <w:t xml:space="preserve"> </w:t>
      </w:r>
      <w:r w:rsidRPr="008F7D4D">
        <w:t>and</w:t>
      </w:r>
      <w:r w:rsidRPr="00074439">
        <w:rPr>
          <w:spacing w:val="-1"/>
        </w:rPr>
        <w:t xml:space="preserve"> </w:t>
      </w:r>
      <w:r w:rsidRPr="008F7D4D">
        <w:t>Procedures</w:t>
      </w:r>
      <w:r w:rsidRPr="00074439">
        <w:rPr>
          <w:spacing w:val="-2"/>
        </w:rPr>
        <w:t xml:space="preserve"> </w:t>
      </w:r>
      <w:r w:rsidRPr="008F7D4D">
        <w:t>Manual</w:t>
      </w:r>
      <w:r w:rsidRPr="00074439">
        <w:rPr>
          <w:spacing w:val="-3"/>
        </w:rPr>
        <w:t xml:space="preserve"> </w:t>
      </w:r>
      <w:r w:rsidRPr="008F7D4D">
        <w:t>shall be</w:t>
      </w:r>
      <w:r w:rsidRPr="00074439">
        <w:rPr>
          <w:spacing w:val="-4"/>
        </w:rPr>
        <w:t xml:space="preserve"> </w:t>
      </w:r>
      <w:r w:rsidRPr="008F7D4D">
        <w:t>amended</w:t>
      </w:r>
      <w:r w:rsidRPr="00074439">
        <w:rPr>
          <w:spacing w:val="-3"/>
        </w:rPr>
        <w:t xml:space="preserve"> </w:t>
      </w:r>
      <w:r w:rsidRPr="008F7D4D">
        <w:t>by</w:t>
      </w:r>
      <w:r w:rsidRPr="00074439">
        <w:rPr>
          <w:spacing w:val="-6"/>
        </w:rPr>
        <w:t xml:space="preserve"> </w:t>
      </w:r>
      <w:r w:rsidRPr="008F7D4D">
        <w:t>action</w:t>
      </w:r>
      <w:r w:rsidRPr="00074439">
        <w:rPr>
          <w:spacing w:val="-3"/>
        </w:rPr>
        <w:t xml:space="preserve"> </w:t>
      </w:r>
      <w:r w:rsidRPr="008F7D4D">
        <w:t>of</w:t>
      </w:r>
      <w:r w:rsidRPr="00074439">
        <w:rPr>
          <w:spacing w:val="-1"/>
        </w:rPr>
        <w:t xml:space="preserve"> </w:t>
      </w:r>
      <w:r w:rsidRPr="008F7D4D">
        <w:t>the</w:t>
      </w:r>
      <w:r w:rsidRPr="00074439">
        <w:rPr>
          <w:spacing w:val="-4"/>
        </w:rPr>
        <w:t xml:space="preserve"> </w:t>
      </w:r>
      <w:r w:rsidRPr="008F7D4D">
        <w:t>Society Executive Board.</w:t>
      </w:r>
    </w:p>
    <w:p w14:paraId="7D0476D3" w14:textId="77777777" w:rsidR="000002DF" w:rsidRPr="008F7D4D" w:rsidRDefault="00AD7859" w:rsidP="008F7D4D">
      <w:pPr>
        <w:pStyle w:val="Heading2"/>
        <w:rPr>
          <w:sz w:val="24"/>
        </w:rPr>
      </w:pPr>
      <w:r w:rsidRPr="008F7D4D">
        <w:rPr>
          <w:sz w:val="24"/>
        </w:rPr>
        <w:t>ARTICLE IV—Membership</w:t>
      </w:r>
    </w:p>
    <w:p w14:paraId="2F4F6913" w14:textId="00C01E4D" w:rsidR="000002DF" w:rsidRPr="008F7D4D" w:rsidRDefault="00AD7859" w:rsidP="00074439">
      <w:pPr>
        <w:pStyle w:val="SecList"/>
        <w:numPr>
          <w:ilvl w:val="0"/>
          <w:numId w:val="15"/>
        </w:numPr>
      </w:pPr>
      <w:r w:rsidRPr="008F7D4D">
        <w:t>The members of the IA Society are those members of IEEE in good standing who</w:t>
      </w:r>
      <w:r w:rsidRPr="00074439">
        <w:rPr>
          <w:spacing w:val="-3"/>
        </w:rPr>
        <w:t xml:space="preserve"> </w:t>
      </w:r>
      <w:r w:rsidRPr="008F7D4D">
        <w:t>have</w:t>
      </w:r>
      <w:r w:rsidRPr="00074439">
        <w:rPr>
          <w:spacing w:val="-4"/>
        </w:rPr>
        <w:t xml:space="preserve"> </w:t>
      </w:r>
      <w:r w:rsidRPr="008F7D4D">
        <w:t>made</w:t>
      </w:r>
      <w:r w:rsidRPr="00074439">
        <w:rPr>
          <w:spacing w:val="-4"/>
        </w:rPr>
        <w:t xml:space="preserve"> </w:t>
      </w:r>
      <w:r w:rsidRPr="008F7D4D">
        <w:t>application</w:t>
      </w:r>
      <w:r w:rsidRPr="00074439">
        <w:rPr>
          <w:spacing w:val="-3"/>
        </w:rPr>
        <w:t xml:space="preserve"> </w:t>
      </w:r>
      <w:r w:rsidRPr="008F7D4D">
        <w:t>to</w:t>
      </w:r>
      <w:r w:rsidRPr="00074439">
        <w:rPr>
          <w:spacing w:val="-3"/>
        </w:rPr>
        <w:t xml:space="preserve"> </w:t>
      </w:r>
      <w:r w:rsidRPr="008F7D4D">
        <w:t>join</w:t>
      </w:r>
      <w:r w:rsidRPr="00074439">
        <w:rPr>
          <w:spacing w:val="-3"/>
        </w:rPr>
        <w:t xml:space="preserve"> </w:t>
      </w:r>
      <w:r w:rsidRPr="008F7D4D">
        <w:t>and</w:t>
      </w:r>
      <w:r w:rsidRPr="00074439">
        <w:rPr>
          <w:spacing w:val="-3"/>
        </w:rPr>
        <w:t xml:space="preserve"> </w:t>
      </w:r>
      <w:r w:rsidRPr="008F7D4D">
        <w:t>who</w:t>
      </w:r>
      <w:r w:rsidRPr="00074439">
        <w:rPr>
          <w:spacing w:val="-3"/>
        </w:rPr>
        <w:t xml:space="preserve"> </w:t>
      </w:r>
      <w:r w:rsidRPr="008F7D4D">
        <w:t>have</w:t>
      </w:r>
      <w:r w:rsidRPr="00074439">
        <w:rPr>
          <w:spacing w:val="-2"/>
        </w:rPr>
        <w:t xml:space="preserve"> </w:t>
      </w:r>
      <w:r w:rsidRPr="008F7D4D">
        <w:t>paid</w:t>
      </w:r>
      <w:r w:rsidRPr="00074439">
        <w:rPr>
          <w:spacing w:val="-3"/>
        </w:rPr>
        <w:t xml:space="preserve"> </w:t>
      </w:r>
      <w:r w:rsidRPr="008F7D4D">
        <w:t>the</w:t>
      </w:r>
      <w:r w:rsidRPr="00074439">
        <w:rPr>
          <w:spacing w:val="-4"/>
        </w:rPr>
        <w:t xml:space="preserve"> </w:t>
      </w:r>
      <w:r w:rsidRPr="008F7D4D">
        <w:t>annual</w:t>
      </w:r>
      <w:r w:rsidRPr="00074439">
        <w:rPr>
          <w:spacing w:val="-3"/>
        </w:rPr>
        <w:t xml:space="preserve"> </w:t>
      </w:r>
      <w:r w:rsidRPr="008F7D4D">
        <w:t>dues</w:t>
      </w:r>
      <w:r w:rsidRPr="00074439">
        <w:rPr>
          <w:spacing w:val="-4"/>
        </w:rPr>
        <w:t xml:space="preserve"> </w:t>
      </w:r>
      <w:r w:rsidRPr="008F7D4D">
        <w:t>of</w:t>
      </w:r>
      <w:r w:rsidRPr="00074439">
        <w:rPr>
          <w:spacing w:val="-3"/>
        </w:rPr>
        <w:t xml:space="preserve"> </w:t>
      </w:r>
      <w:r w:rsidRPr="008F7D4D">
        <w:t>the</w:t>
      </w:r>
      <w:r w:rsidRPr="00074439">
        <w:rPr>
          <w:spacing w:val="-5"/>
        </w:rPr>
        <w:t xml:space="preserve"> </w:t>
      </w:r>
      <w:r w:rsidRPr="008F7D4D">
        <w:t>Society, as provided in the Society Bylaws.</w:t>
      </w:r>
    </w:p>
    <w:p w14:paraId="147ED173" w14:textId="65572C23" w:rsidR="000002DF" w:rsidRPr="008F7D4D" w:rsidRDefault="00AD7859" w:rsidP="00074439">
      <w:pPr>
        <w:pStyle w:val="SecList"/>
        <w:numPr>
          <w:ilvl w:val="0"/>
          <w:numId w:val="15"/>
        </w:numPr>
      </w:pPr>
      <w:r w:rsidRPr="008F7D4D">
        <w:t>Individuals who are not IEEE members may become Affiliate Members of the Society</w:t>
      </w:r>
      <w:r w:rsidRPr="00074439">
        <w:rPr>
          <w:spacing w:val="-8"/>
        </w:rPr>
        <w:t xml:space="preserve"> </w:t>
      </w:r>
      <w:r w:rsidRPr="008F7D4D">
        <w:t>with</w:t>
      </w:r>
      <w:r w:rsidRPr="00074439">
        <w:rPr>
          <w:spacing w:val="-3"/>
        </w:rPr>
        <w:t xml:space="preserve"> </w:t>
      </w:r>
      <w:r w:rsidRPr="008F7D4D">
        <w:t>full</w:t>
      </w:r>
      <w:r w:rsidRPr="00074439">
        <w:rPr>
          <w:spacing w:val="-3"/>
        </w:rPr>
        <w:t xml:space="preserve"> </w:t>
      </w:r>
      <w:r w:rsidRPr="008F7D4D">
        <w:t>voting</w:t>
      </w:r>
      <w:r w:rsidRPr="00074439">
        <w:rPr>
          <w:spacing w:val="-6"/>
        </w:rPr>
        <w:t xml:space="preserve"> </w:t>
      </w:r>
      <w:r w:rsidRPr="008F7D4D">
        <w:t>privileges</w:t>
      </w:r>
      <w:r w:rsidRPr="00074439">
        <w:rPr>
          <w:spacing w:val="-3"/>
        </w:rPr>
        <w:t xml:space="preserve"> </w:t>
      </w:r>
      <w:r w:rsidRPr="008F7D4D">
        <w:t>under</w:t>
      </w:r>
      <w:r w:rsidRPr="00074439">
        <w:rPr>
          <w:spacing w:val="-3"/>
        </w:rPr>
        <w:t xml:space="preserve"> </w:t>
      </w:r>
      <w:r w:rsidRPr="008F7D4D">
        <w:t>qualification</w:t>
      </w:r>
      <w:r w:rsidRPr="00074439">
        <w:rPr>
          <w:spacing w:val="-3"/>
        </w:rPr>
        <w:t xml:space="preserve"> </w:t>
      </w:r>
      <w:r w:rsidRPr="008F7D4D">
        <w:t>criteria</w:t>
      </w:r>
      <w:r w:rsidRPr="00074439">
        <w:rPr>
          <w:spacing w:val="-5"/>
        </w:rPr>
        <w:t xml:space="preserve"> </w:t>
      </w:r>
      <w:r w:rsidRPr="008F7D4D">
        <w:t>as</w:t>
      </w:r>
      <w:r w:rsidRPr="00074439">
        <w:rPr>
          <w:spacing w:val="-1"/>
        </w:rPr>
        <w:t xml:space="preserve"> </w:t>
      </w:r>
      <w:r w:rsidRPr="008F7D4D">
        <w:t>established</w:t>
      </w:r>
      <w:r w:rsidRPr="00074439">
        <w:rPr>
          <w:spacing w:val="-1"/>
        </w:rPr>
        <w:t xml:space="preserve"> </w:t>
      </w:r>
      <w:r w:rsidRPr="008F7D4D">
        <w:t>by</w:t>
      </w:r>
      <w:r w:rsidRPr="00074439">
        <w:rPr>
          <w:spacing w:val="-6"/>
        </w:rPr>
        <w:t xml:space="preserve"> </w:t>
      </w:r>
      <w:r w:rsidRPr="008F7D4D">
        <w:t>IEEE</w:t>
      </w:r>
      <w:r w:rsidRPr="00074439">
        <w:rPr>
          <w:spacing w:val="-3"/>
        </w:rPr>
        <w:t xml:space="preserve"> </w:t>
      </w:r>
      <w:r w:rsidRPr="008F7D4D">
        <w:t>and as further provided in the Society Bylaws.</w:t>
      </w:r>
    </w:p>
    <w:p w14:paraId="6035F08F" w14:textId="5C453572" w:rsidR="000002DF" w:rsidRPr="008F7D4D" w:rsidRDefault="00AD7859" w:rsidP="00074439">
      <w:pPr>
        <w:pStyle w:val="SecList"/>
        <w:numPr>
          <w:ilvl w:val="0"/>
          <w:numId w:val="15"/>
        </w:numPr>
      </w:pPr>
      <w:r w:rsidRPr="008F7D4D">
        <w:t>Members of the IA Society</w:t>
      </w:r>
      <w:r w:rsidRPr="00074439">
        <w:rPr>
          <w:spacing w:val="-1"/>
        </w:rPr>
        <w:t xml:space="preserve"> </w:t>
      </w:r>
      <w:r w:rsidRPr="008F7D4D">
        <w:t>may</w:t>
      </w:r>
      <w:r w:rsidRPr="00074439">
        <w:rPr>
          <w:spacing w:val="-1"/>
        </w:rPr>
        <w:t xml:space="preserve"> </w:t>
      </w:r>
      <w:r w:rsidRPr="008F7D4D">
        <w:t>participate in Society</w:t>
      </w:r>
      <w:r w:rsidRPr="00074439">
        <w:rPr>
          <w:spacing w:val="-1"/>
        </w:rPr>
        <w:t xml:space="preserve"> </w:t>
      </w:r>
      <w:r w:rsidRPr="008F7D4D">
        <w:t>technical meetings, may present</w:t>
      </w:r>
      <w:r w:rsidRPr="00074439">
        <w:rPr>
          <w:spacing w:val="-3"/>
        </w:rPr>
        <w:t xml:space="preserve"> </w:t>
      </w:r>
      <w:r w:rsidRPr="008F7D4D">
        <w:t>petitions</w:t>
      </w:r>
      <w:r w:rsidRPr="00074439">
        <w:rPr>
          <w:spacing w:val="-4"/>
        </w:rPr>
        <w:t xml:space="preserve"> </w:t>
      </w:r>
      <w:r w:rsidRPr="008F7D4D">
        <w:t>on</w:t>
      </w:r>
      <w:r w:rsidRPr="00074439">
        <w:rPr>
          <w:spacing w:val="-3"/>
        </w:rPr>
        <w:t xml:space="preserve"> </w:t>
      </w:r>
      <w:r w:rsidRPr="008F7D4D">
        <w:t>Society</w:t>
      </w:r>
      <w:r w:rsidRPr="00074439">
        <w:rPr>
          <w:spacing w:val="-7"/>
        </w:rPr>
        <w:t xml:space="preserve"> </w:t>
      </w:r>
      <w:r w:rsidRPr="008F7D4D">
        <w:t>matters,</w:t>
      </w:r>
      <w:r w:rsidRPr="00074439">
        <w:rPr>
          <w:spacing w:val="-3"/>
        </w:rPr>
        <w:t xml:space="preserve"> </w:t>
      </w:r>
      <w:r w:rsidRPr="008F7D4D">
        <w:t>and</w:t>
      </w:r>
      <w:r w:rsidRPr="00074439">
        <w:rPr>
          <w:spacing w:val="-3"/>
        </w:rPr>
        <w:t xml:space="preserve"> </w:t>
      </w:r>
      <w:r w:rsidRPr="008F7D4D">
        <w:t>may</w:t>
      </w:r>
      <w:r w:rsidRPr="00074439">
        <w:rPr>
          <w:spacing w:val="-7"/>
        </w:rPr>
        <w:t xml:space="preserve"> </w:t>
      </w:r>
      <w:r w:rsidRPr="008F7D4D">
        <w:t>serve</w:t>
      </w:r>
      <w:r w:rsidRPr="00074439">
        <w:rPr>
          <w:spacing w:val="-4"/>
        </w:rPr>
        <w:t xml:space="preserve"> </w:t>
      </w:r>
      <w:r w:rsidRPr="008F7D4D">
        <w:t>on</w:t>
      </w:r>
      <w:r w:rsidRPr="00074439">
        <w:rPr>
          <w:spacing w:val="-3"/>
        </w:rPr>
        <w:t xml:space="preserve"> </w:t>
      </w:r>
      <w:r w:rsidRPr="008F7D4D">
        <w:t>committees,</w:t>
      </w:r>
      <w:r w:rsidRPr="00074439">
        <w:rPr>
          <w:spacing w:val="-3"/>
        </w:rPr>
        <w:t xml:space="preserve"> </w:t>
      </w:r>
      <w:r w:rsidRPr="008F7D4D">
        <w:t>if</w:t>
      </w:r>
      <w:r w:rsidRPr="00074439">
        <w:rPr>
          <w:spacing w:val="-3"/>
        </w:rPr>
        <w:t xml:space="preserve"> </w:t>
      </w:r>
      <w:r w:rsidRPr="008F7D4D">
        <w:t>appointed,</w:t>
      </w:r>
      <w:r w:rsidRPr="00074439">
        <w:rPr>
          <w:spacing w:val="-3"/>
        </w:rPr>
        <w:t xml:space="preserve"> </w:t>
      </w:r>
      <w:r w:rsidRPr="008F7D4D">
        <w:t>or</w:t>
      </w:r>
      <w:r w:rsidRPr="00074439">
        <w:rPr>
          <w:spacing w:val="-4"/>
        </w:rPr>
        <w:t xml:space="preserve"> </w:t>
      </w:r>
      <w:r w:rsidRPr="008F7D4D">
        <w:t>hold office as provided for in the Society Constitution or Bylaws.</w:t>
      </w:r>
    </w:p>
    <w:p w14:paraId="105A783E" w14:textId="77777777" w:rsidR="000002DF" w:rsidRPr="008F7D4D" w:rsidRDefault="000002DF" w:rsidP="008F7D4D">
      <w:pPr>
        <w:pStyle w:val="BodyText"/>
        <w:spacing w:before="0" w:after="120"/>
        <w:ind w:left="0"/>
        <w:contextualSpacing/>
        <w:mirrorIndents/>
        <w:jc w:val="both"/>
        <w:rPr>
          <w:sz w:val="22"/>
          <w:szCs w:val="22"/>
        </w:rPr>
      </w:pPr>
    </w:p>
    <w:p w14:paraId="79C39147" w14:textId="77777777" w:rsidR="000002DF" w:rsidRPr="008F7D4D" w:rsidRDefault="00AD7859" w:rsidP="008F7D4D">
      <w:pPr>
        <w:pStyle w:val="Heading2"/>
        <w:rPr>
          <w:sz w:val="24"/>
        </w:rPr>
      </w:pPr>
      <w:r w:rsidRPr="008F7D4D">
        <w:rPr>
          <w:sz w:val="24"/>
        </w:rPr>
        <w:t>ARTICLE V—Finances</w:t>
      </w:r>
    </w:p>
    <w:p w14:paraId="5EA937D1" w14:textId="1CD01E95" w:rsidR="000002DF" w:rsidRPr="008F7D4D" w:rsidRDefault="00AD7859" w:rsidP="00074439">
      <w:pPr>
        <w:pStyle w:val="SecList"/>
        <w:numPr>
          <w:ilvl w:val="0"/>
          <w:numId w:val="16"/>
        </w:numPr>
      </w:pPr>
      <w:r w:rsidRPr="008F7D4D">
        <w:t>Society</w:t>
      </w:r>
      <w:r w:rsidRPr="00074439">
        <w:rPr>
          <w:spacing w:val="-7"/>
        </w:rPr>
        <w:t xml:space="preserve"> </w:t>
      </w:r>
      <w:r w:rsidRPr="008F7D4D">
        <w:t>membership</w:t>
      </w:r>
      <w:r w:rsidRPr="00074439">
        <w:rPr>
          <w:spacing w:val="-2"/>
        </w:rPr>
        <w:t xml:space="preserve"> </w:t>
      </w:r>
      <w:r w:rsidRPr="008F7D4D">
        <w:t>may</w:t>
      </w:r>
      <w:r w:rsidRPr="00074439">
        <w:rPr>
          <w:spacing w:val="-7"/>
        </w:rPr>
        <w:t xml:space="preserve"> </w:t>
      </w:r>
      <w:r w:rsidRPr="008F7D4D">
        <w:t>be</w:t>
      </w:r>
      <w:r w:rsidRPr="00074439">
        <w:rPr>
          <w:spacing w:val="-3"/>
        </w:rPr>
        <w:t xml:space="preserve"> </w:t>
      </w:r>
      <w:r w:rsidRPr="008F7D4D">
        <w:t>maintained only</w:t>
      </w:r>
      <w:r w:rsidRPr="00074439">
        <w:rPr>
          <w:spacing w:val="-7"/>
        </w:rPr>
        <w:t xml:space="preserve"> </w:t>
      </w:r>
      <w:r w:rsidRPr="008F7D4D">
        <w:t>by</w:t>
      </w:r>
      <w:r w:rsidRPr="00074439">
        <w:rPr>
          <w:spacing w:val="-7"/>
        </w:rPr>
        <w:t xml:space="preserve"> </w:t>
      </w:r>
      <w:r w:rsidRPr="008F7D4D">
        <w:t>prompt</w:t>
      </w:r>
      <w:r w:rsidRPr="00074439">
        <w:rPr>
          <w:spacing w:val="-2"/>
        </w:rPr>
        <w:t xml:space="preserve"> </w:t>
      </w:r>
      <w:r w:rsidRPr="008F7D4D">
        <w:t>payment of</w:t>
      </w:r>
      <w:r w:rsidRPr="00074439">
        <w:rPr>
          <w:spacing w:val="-2"/>
        </w:rPr>
        <w:t xml:space="preserve"> </w:t>
      </w:r>
      <w:r w:rsidRPr="008F7D4D">
        <w:t>member dues.</w:t>
      </w:r>
      <w:r w:rsidRPr="00074439">
        <w:rPr>
          <w:spacing w:val="40"/>
        </w:rPr>
        <w:t xml:space="preserve"> </w:t>
      </w:r>
      <w:r w:rsidRPr="008F7D4D">
        <w:t>Fees may be levied on members of the IA Society for publications and other services and activities, as provided in its Bylaws.</w:t>
      </w:r>
    </w:p>
    <w:p w14:paraId="1CCF43D7" w14:textId="7731F22C" w:rsidR="000002DF" w:rsidRPr="008F7D4D" w:rsidRDefault="00AD7859" w:rsidP="00074439">
      <w:pPr>
        <w:pStyle w:val="SecList"/>
        <w:numPr>
          <w:ilvl w:val="0"/>
          <w:numId w:val="16"/>
        </w:numPr>
      </w:pPr>
      <w:r w:rsidRPr="008F7D4D">
        <w:t>Registration charges may be collected by the IA Society for attendance at Society meetings, symposia, conferences, and conventions, except for those which are held as sessions or parts of an IEEE International, Regional, or Sectional meeting, symposium, conference, or convention.</w:t>
      </w:r>
      <w:r w:rsidRPr="00074439">
        <w:rPr>
          <w:spacing w:val="40"/>
        </w:rPr>
        <w:t xml:space="preserve"> </w:t>
      </w:r>
      <w:r w:rsidRPr="008F7D4D">
        <w:t>Registration fees for technical meetings jointly sponsored by the Society and IEEE or non-IEEE entities shall be governed by a suitable IEEE-approved Memorandum of Understanding, or MOU, executed by the Society, the IEEE,</w:t>
      </w:r>
      <w:r w:rsidRPr="00074439">
        <w:rPr>
          <w:spacing w:val="-3"/>
        </w:rPr>
        <w:t xml:space="preserve"> </w:t>
      </w:r>
      <w:r w:rsidRPr="008F7D4D">
        <w:t>and</w:t>
      </w:r>
      <w:r w:rsidRPr="00074439">
        <w:rPr>
          <w:spacing w:val="-3"/>
        </w:rPr>
        <w:t xml:space="preserve"> </w:t>
      </w:r>
      <w:r w:rsidRPr="008F7D4D">
        <w:t>the</w:t>
      </w:r>
      <w:r w:rsidRPr="00074439">
        <w:rPr>
          <w:spacing w:val="-3"/>
        </w:rPr>
        <w:t xml:space="preserve"> </w:t>
      </w:r>
      <w:r w:rsidRPr="008F7D4D">
        <w:t>other</w:t>
      </w:r>
      <w:r w:rsidRPr="00074439">
        <w:rPr>
          <w:spacing w:val="-3"/>
        </w:rPr>
        <w:t xml:space="preserve"> </w:t>
      </w:r>
      <w:r w:rsidRPr="008F7D4D">
        <w:t>entity.</w:t>
      </w:r>
      <w:r w:rsidRPr="00074439">
        <w:rPr>
          <w:spacing w:val="40"/>
        </w:rPr>
        <w:t xml:space="preserve"> </w:t>
      </w:r>
      <w:r w:rsidRPr="008F7D4D">
        <w:t>These</w:t>
      </w:r>
      <w:r w:rsidRPr="00074439">
        <w:rPr>
          <w:spacing w:val="-4"/>
        </w:rPr>
        <w:t xml:space="preserve"> </w:t>
      </w:r>
      <w:r w:rsidRPr="008F7D4D">
        <w:t>registration</w:t>
      </w:r>
      <w:r w:rsidRPr="00074439">
        <w:rPr>
          <w:spacing w:val="-3"/>
        </w:rPr>
        <w:t xml:space="preserve"> </w:t>
      </w:r>
      <w:r w:rsidRPr="008F7D4D">
        <w:t>charges</w:t>
      </w:r>
      <w:r w:rsidRPr="00074439">
        <w:rPr>
          <w:spacing w:val="-4"/>
        </w:rPr>
        <w:t xml:space="preserve"> </w:t>
      </w:r>
      <w:r w:rsidRPr="008F7D4D">
        <w:t>shall</w:t>
      </w:r>
      <w:r w:rsidRPr="00074439">
        <w:rPr>
          <w:spacing w:val="-3"/>
        </w:rPr>
        <w:t xml:space="preserve"> </w:t>
      </w:r>
      <w:r w:rsidRPr="008F7D4D">
        <w:t>be</w:t>
      </w:r>
      <w:r w:rsidRPr="00074439">
        <w:rPr>
          <w:spacing w:val="-3"/>
        </w:rPr>
        <w:t xml:space="preserve"> </w:t>
      </w:r>
      <w:r w:rsidRPr="008F7D4D">
        <w:t>higher</w:t>
      </w:r>
      <w:r w:rsidRPr="00074439">
        <w:rPr>
          <w:spacing w:val="-2"/>
        </w:rPr>
        <w:t xml:space="preserve"> </w:t>
      </w:r>
      <w:r w:rsidRPr="008F7D4D">
        <w:t>for</w:t>
      </w:r>
      <w:r w:rsidRPr="00074439">
        <w:rPr>
          <w:spacing w:val="-5"/>
        </w:rPr>
        <w:t xml:space="preserve"> </w:t>
      </w:r>
      <w:r w:rsidRPr="008F7D4D">
        <w:t>nonmembers</w:t>
      </w:r>
      <w:r w:rsidRPr="00074439">
        <w:rPr>
          <w:spacing w:val="-4"/>
        </w:rPr>
        <w:t xml:space="preserve"> </w:t>
      </w:r>
      <w:r w:rsidRPr="008F7D4D">
        <w:t>of IEEE than for members.</w:t>
      </w:r>
    </w:p>
    <w:p w14:paraId="566A4CB2" w14:textId="52247D17" w:rsidR="000002DF" w:rsidRPr="008F7D4D" w:rsidRDefault="00AD7859" w:rsidP="00074439">
      <w:pPr>
        <w:pStyle w:val="SecList"/>
        <w:numPr>
          <w:ilvl w:val="0"/>
          <w:numId w:val="16"/>
        </w:numPr>
      </w:pPr>
      <w:r w:rsidRPr="008F7D4D">
        <w:t>Additional IA Society income may be derived from such sources as contributions, advertising, expositions, and educational programs conducted in accordance</w:t>
      </w:r>
      <w:r w:rsidRPr="00074439">
        <w:rPr>
          <w:spacing w:val="-4"/>
        </w:rPr>
        <w:t xml:space="preserve"> </w:t>
      </w:r>
      <w:r w:rsidRPr="008F7D4D">
        <w:t>with</w:t>
      </w:r>
      <w:r w:rsidRPr="00074439">
        <w:rPr>
          <w:spacing w:val="-1"/>
        </w:rPr>
        <w:t xml:space="preserve"> </w:t>
      </w:r>
      <w:r w:rsidRPr="008F7D4D">
        <w:t>IEEE</w:t>
      </w:r>
      <w:r w:rsidRPr="00074439">
        <w:rPr>
          <w:spacing w:val="-4"/>
        </w:rPr>
        <w:t xml:space="preserve"> </w:t>
      </w:r>
      <w:r w:rsidRPr="008F7D4D">
        <w:t>policy,</w:t>
      </w:r>
      <w:r w:rsidRPr="00074439">
        <w:rPr>
          <w:spacing w:val="-3"/>
        </w:rPr>
        <w:t xml:space="preserve"> </w:t>
      </w:r>
      <w:r w:rsidRPr="008F7D4D">
        <w:t>if</w:t>
      </w:r>
      <w:r w:rsidRPr="00074439">
        <w:rPr>
          <w:spacing w:val="-3"/>
        </w:rPr>
        <w:t xml:space="preserve"> </w:t>
      </w:r>
      <w:r w:rsidRPr="008F7D4D">
        <w:t>confirmed</w:t>
      </w:r>
      <w:r w:rsidRPr="00074439">
        <w:rPr>
          <w:spacing w:val="-2"/>
        </w:rPr>
        <w:t xml:space="preserve"> </w:t>
      </w:r>
      <w:r w:rsidRPr="008F7D4D">
        <w:t>in</w:t>
      </w:r>
      <w:r w:rsidRPr="00074439">
        <w:rPr>
          <w:spacing w:val="-3"/>
        </w:rPr>
        <w:t xml:space="preserve"> </w:t>
      </w:r>
      <w:r w:rsidRPr="008F7D4D">
        <w:t>advance</w:t>
      </w:r>
      <w:r w:rsidRPr="00074439">
        <w:rPr>
          <w:spacing w:val="-4"/>
        </w:rPr>
        <w:t xml:space="preserve"> </w:t>
      </w:r>
      <w:r w:rsidRPr="008F7D4D">
        <w:t>by</w:t>
      </w:r>
      <w:r w:rsidRPr="00074439">
        <w:rPr>
          <w:spacing w:val="-8"/>
        </w:rPr>
        <w:t xml:space="preserve"> </w:t>
      </w:r>
      <w:r w:rsidRPr="008F7D4D">
        <w:t>submitting</w:t>
      </w:r>
      <w:r w:rsidRPr="00074439">
        <w:rPr>
          <w:spacing w:val="-6"/>
        </w:rPr>
        <w:t xml:space="preserve"> </w:t>
      </w:r>
      <w:r w:rsidRPr="008F7D4D">
        <w:t>the</w:t>
      </w:r>
      <w:r w:rsidRPr="00074439">
        <w:rPr>
          <w:spacing w:val="-3"/>
        </w:rPr>
        <w:t xml:space="preserve"> </w:t>
      </w:r>
      <w:r w:rsidRPr="008F7D4D">
        <w:t>proposed</w:t>
      </w:r>
      <w:r w:rsidRPr="00074439">
        <w:rPr>
          <w:spacing w:val="-3"/>
        </w:rPr>
        <w:t xml:space="preserve"> </w:t>
      </w:r>
      <w:r w:rsidRPr="008F7D4D">
        <w:t>project to the secretary of the IEEE Technical Activities Board.</w:t>
      </w:r>
    </w:p>
    <w:p w14:paraId="470D2E57" w14:textId="5CDFC5FA" w:rsidR="000002DF" w:rsidRPr="008F7D4D" w:rsidRDefault="00AD7859" w:rsidP="00074439">
      <w:pPr>
        <w:pStyle w:val="SecList"/>
        <w:numPr>
          <w:ilvl w:val="0"/>
          <w:numId w:val="16"/>
        </w:numPr>
      </w:pPr>
      <w:r w:rsidRPr="008F7D4D">
        <w:t>The</w:t>
      </w:r>
      <w:r w:rsidRPr="00074439">
        <w:rPr>
          <w:spacing w:val="-3"/>
        </w:rPr>
        <w:t xml:space="preserve"> </w:t>
      </w:r>
      <w:r w:rsidRPr="008F7D4D">
        <w:t>stewardship for</w:t>
      </w:r>
      <w:r w:rsidRPr="00074439">
        <w:rPr>
          <w:spacing w:val="-4"/>
        </w:rPr>
        <w:t xml:space="preserve"> </w:t>
      </w:r>
      <w:r w:rsidRPr="008F7D4D">
        <w:t>the</w:t>
      </w:r>
      <w:r w:rsidRPr="00074439">
        <w:rPr>
          <w:spacing w:val="-2"/>
        </w:rPr>
        <w:t xml:space="preserve"> </w:t>
      </w:r>
      <w:r w:rsidRPr="008F7D4D">
        <w:t>assets</w:t>
      </w:r>
      <w:r w:rsidRPr="00074439">
        <w:rPr>
          <w:spacing w:val="-3"/>
        </w:rPr>
        <w:t xml:space="preserve"> </w:t>
      </w:r>
      <w:r w:rsidRPr="008F7D4D">
        <w:t>of</w:t>
      </w:r>
      <w:r w:rsidRPr="00074439">
        <w:rPr>
          <w:spacing w:val="-2"/>
        </w:rPr>
        <w:t xml:space="preserve"> </w:t>
      </w:r>
      <w:r w:rsidRPr="008F7D4D">
        <w:t>the IA</w:t>
      </w:r>
      <w:r w:rsidRPr="00074439">
        <w:rPr>
          <w:spacing w:val="-3"/>
        </w:rPr>
        <w:t xml:space="preserve"> </w:t>
      </w:r>
      <w:r w:rsidRPr="008F7D4D">
        <w:t>Society</w:t>
      </w:r>
      <w:r w:rsidRPr="00074439">
        <w:rPr>
          <w:spacing w:val="-7"/>
        </w:rPr>
        <w:t xml:space="preserve"> </w:t>
      </w:r>
      <w:r w:rsidRPr="008F7D4D">
        <w:t>shall</w:t>
      </w:r>
      <w:r w:rsidRPr="00074439">
        <w:rPr>
          <w:spacing w:val="-2"/>
        </w:rPr>
        <w:t xml:space="preserve"> </w:t>
      </w:r>
      <w:r w:rsidRPr="008F7D4D">
        <w:t>be</w:t>
      </w:r>
      <w:r w:rsidRPr="00074439">
        <w:rPr>
          <w:spacing w:val="-3"/>
        </w:rPr>
        <w:t xml:space="preserve"> </w:t>
      </w:r>
      <w:r w:rsidRPr="008F7D4D">
        <w:t>the</w:t>
      </w:r>
      <w:r w:rsidRPr="00074439">
        <w:rPr>
          <w:spacing w:val="-2"/>
        </w:rPr>
        <w:t xml:space="preserve"> </w:t>
      </w:r>
      <w:r w:rsidRPr="008F7D4D">
        <w:t>responsibility</w:t>
      </w:r>
      <w:r w:rsidRPr="00074439">
        <w:rPr>
          <w:spacing w:val="-10"/>
        </w:rPr>
        <w:t xml:space="preserve"> </w:t>
      </w:r>
      <w:r w:rsidRPr="008F7D4D">
        <w:t>of</w:t>
      </w:r>
      <w:r w:rsidRPr="00074439">
        <w:rPr>
          <w:spacing w:val="-2"/>
        </w:rPr>
        <w:t xml:space="preserve"> </w:t>
      </w:r>
      <w:r w:rsidRPr="008F7D4D">
        <w:t>the Society Executive Board of the Council.</w:t>
      </w:r>
    </w:p>
    <w:p w14:paraId="5FB7AC1A" w14:textId="0FBAF3DF" w:rsidR="000002DF" w:rsidRPr="008F7D4D" w:rsidRDefault="00AD7859" w:rsidP="00074439">
      <w:pPr>
        <w:pStyle w:val="SecList"/>
        <w:numPr>
          <w:ilvl w:val="0"/>
          <w:numId w:val="16"/>
        </w:numPr>
      </w:pPr>
      <w:r w:rsidRPr="008F7D4D">
        <w:t>The</w:t>
      </w:r>
      <w:r w:rsidRPr="00074439">
        <w:rPr>
          <w:spacing w:val="-2"/>
        </w:rPr>
        <w:t xml:space="preserve"> </w:t>
      </w:r>
      <w:r w:rsidRPr="008F7D4D">
        <w:t>fiscal</w:t>
      </w:r>
      <w:r w:rsidRPr="00074439">
        <w:rPr>
          <w:spacing w:val="1"/>
        </w:rPr>
        <w:t xml:space="preserve"> </w:t>
      </w:r>
      <w:r w:rsidRPr="008F7D4D">
        <w:t>year</w:t>
      </w:r>
      <w:r w:rsidRPr="00074439">
        <w:rPr>
          <w:spacing w:val="-1"/>
        </w:rPr>
        <w:t xml:space="preserve"> </w:t>
      </w:r>
      <w:r w:rsidRPr="008F7D4D">
        <w:t>of the</w:t>
      </w:r>
      <w:r w:rsidRPr="00074439">
        <w:rPr>
          <w:spacing w:val="1"/>
        </w:rPr>
        <w:t xml:space="preserve"> </w:t>
      </w:r>
      <w:r w:rsidRPr="008F7D4D">
        <w:t>IA</w:t>
      </w:r>
      <w:r w:rsidRPr="00074439">
        <w:rPr>
          <w:spacing w:val="-2"/>
        </w:rPr>
        <w:t xml:space="preserve"> </w:t>
      </w:r>
      <w:r w:rsidRPr="008F7D4D">
        <w:t>Society</w:t>
      </w:r>
      <w:r w:rsidRPr="00074439">
        <w:rPr>
          <w:spacing w:val="-6"/>
        </w:rPr>
        <w:t xml:space="preserve"> </w:t>
      </w:r>
      <w:r w:rsidRPr="008F7D4D">
        <w:t>shall be</w:t>
      </w:r>
      <w:r w:rsidRPr="00074439">
        <w:rPr>
          <w:spacing w:val="-2"/>
        </w:rPr>
        <w:t xml:space="preserve"> </w:t>
      </w:r>
      <w:r w:rsidRPr="008F7D4D">
        <w:t>the</w:t>
      </w:r>
      <w:r w:rsidRPr="00074439">
        <w:rPr>
          <w:spacing w:val="-2"/>
        </w:rPr>
        <w:t xml:space="preserve"> </w:t>
      </w:r>
      <w:r w:rsidRPr="008F7D4D">
        <w:t>same</w:t>
      </w:r>
      <w:r w:rsidRPr="00074439">
        <w:rPr>
          <w:spacing w:val="-1"/>
        </w:rPr>
        <w:t xml:space="preserve"> </w:t>
      </w:r>
      <w:r w:rsidRPr="008F7D4D">
        <w:t>as</w:t>
      </w:r>
      <w:r w:rsidRPr="00074439">
        <w:rPr>
          <w:spacing w:val="-2"/>
        </w:rPr>
        <w:t xml:space="preserve"> </w:t>
      </w:r>
      <w:r w:rsidRPr="008F7D4D">
        <w:t>the</w:t>
      </w:r>
      <w:r w:rsidRPr="00074439">
        <w:rPr>
          <w:spacing w:val="1"/>
        </w:rPr>
        <w:t xml:space="preserve"> </w:t>
      </w:r>
      <w:r w:rsidRPr="008F7D4D">
        <w:t>fiscal</w:t>
      </w:r>
      <w:r w:rsidRPr="00074439">
        <w:rPr>
          <w:spacing w:val="4"/>
        </w:rPr>
        <w:t xml:space="preserve"> </w:t>
      </w:r>
      <w:r w:rsidRPr="008F7D4D">
        <w:t>year of</w:t>
      </w:r>
      <w:r w:rsidRPr="00074439">
        <w:rPr>
          <w:spacing w:val="-1"/>
        </w:rPr>
        <w:t xml:space="preserve"> </w:t>
      </w:r>
      <w:r w:rsidRPr="008F7D4D">
        <w:t>the</w:t>
      </w:r>
      <w:r w:rsidRPr="00074439">
        <w:rPr>
          <w:spacing w:val="1"/>
        </w:rPr>
        <w:t xml:space="preserve"> </w:t>
      </w:r>
      <w:r w:rsidRPr="00074439">
        <w:rPr>
          <w:spacing w:val="-2"/>
        </w:rPr>
        <w:t>IEEE.</w:t>
      </w:r>
    </w:p>
    <w:p w14:paraId="24523BE3" w14:textId="122A62A5" w:rsidR="000002DF" w:rsidRPr="008F7D4D" w:rsidRDefault="00AD7859" w:rsidP="00074439">
      <w:pPr>
        <w:pStyle w:val="SecList"/>
        <w:numPr>
          <w:ilvl w:val="0"/>
          <w:numId w:val="16"/>
        </w:numPr>
      </w:pPr>
      <w:r w:rsidRPr="008F7D4D">
        <w:t>Subscription</w:t>
      </w:r>
      <w:r w:rsidRPr="00074439">
        <w:rPr>
          <w:spacing w:val="-3"/>
        </w:rPr>
        <w:t xml:space="preserve"> </w:t>
      </w:r>
      <w:r w:rsidRPr="008F7D4D">
        <w:t>rates</w:t>
      </w:r>
      <w:r w:rsidRPr="00074439">
        <w:rPr>
          <w:spacing w:val="-4"/>
        </w:rPr>
        <w:t xml:space="preserve"> </w:t>
      </w:r>
      <w:r w:rsidRPr="008F7D4D">
        <w:t>and</w:t>
      </w:r>
      <w:r w:rsidRPr="00074439">
        <w:rPr>
          <w:spacing w:val="-3"/>
        </w:rPr>
        <w:t xml:space="preserve"> </w:t>
      </w:r>
      <w:r w:rsidRPr="008F7D4D">
        <w:t>charges</w:t>
      </w:r>
      <w:r w:rsidRPr="00074439">
        <w:rPr>
          <w:spacing w:val="-4"/>
        </w:rPr>
        <w:t xml:space="preserve"> </w:t>
      </w:r>
      <w:r w:rsidRPr="008F7D4D">
        <w:t>for</w:t>
      </w:r>
      <w:r w:rsidRPr="00074439">
        <w:rPr>
          <w:spacing w:val="-3"/>
        </w:rPr>
        <w:t xml:space="preserve"> </w:t>
      </w:r>
      <w:r w:rsidRPr="008F7D4D">
        <w:t>materials</w:t>
      </w:r>
      <w:r w:rsidRPr="00074439">
        <w:rPr>
          <w:spacing w:val="-4"/>
        </w:rPr>
        <w:t xml:space="preserve"> </w:t>
      </w:r>
      <w:r w:rsidRPr="008F7D4D">
        <w:t>and</w:t>
      </w:r>
      <w:r w:rsidRPr="00074439">
        <w:rPr>
          <w:spacing w:val="-3"/>
        </w:rPr>
        <w:t xml:space="preserve"> </w:t>
      </w:r>
      <w:r w:rsidRPr="008F7D4D">
        <w:t>services</w:t>
      </w:r>
      <w:r w:rsidRPr="00074439">
        <w:rPr>
          <w:spacing w:val="-4"/>
        </w:rPr>
        <w:t xml:space="preserve"> </w:t>
      </w:r>
      <w:r w:rsidRPr="008F7D4D">
        <w:t>to</w:t>
      </w:r>
      <w:r w:rsidRPr="00074439">
        <w:rPr>
          <w:spacing w:val="-3"/>
        </w:rPr>
        <w:t xml:space="preserve"> </w:t>
      </w:r>
      <w:r w:rsidRPr="008F7D4D">
        <w:t>non-members</w:t>
      </w:r>
      <w:r w:rsidRPr="00074439">
        <w:rPr>
          <w:spacing w:val="-4"/>
        </w:rPr>
        <w:t xml:space="preserve"> </w:t>
      </w:r>
      <w:r w:rsidRPr="008F7D4D">
        <w:t>of</w:t>
      </w:r>
      <w:r w:rsidRPr="00074439">
        <w:rPr>
          <w:spacing w:val="-5"/>
        </w:rPr>
        <w:t xml:space="preserve"> </w:t>
      </w:r>
      <w:r w:rsidRPr="008F7D4D">
        <w:t>the IA Society shall be set only after approval by the IEEE Executive Committee.</w:t>
      </w:r>
    </w:p>
    <w:p w14:paraId="01D03029" w14:textId="7F1702FE" w:rsidR="000002DF" w:rsidRPr="008F7D4D" w:rsidRDefault="00AD7859" w:rsidP="00074439">
      <w:pPr>
        <w:pStyle w:val="SecList"/>
        <w:numPr>
          <w:ilvl w:val="0"/>
          <w:numId w:val="16"/>
        </w:numPr>
      </w:pPr>
      <w:r w:rsidRPr="008F7D4D">
        <w:t>Monies</w:t>
      </w:r>
      <w:r w:rsidRPr="00074439">
        <w:rPr>
          <w:spacing w:val="-3"/>
        </w:rPr>
        <w:t xml:space="preserve"> </w:t>
      </w:r>
      <w:r w:rsidRPr="008F7D4D">
        <w:t>held</w:t>
      </w:r>
      <w:r w:rsidRPr="00074439">
        <w:rPr>
          <w:spacing w:val="-2"/>
        </w:rPr>
        <w:t xml:space="preserve"> </w:t>
      </w:r>
      <w:r w:rsidRPr="008F7D4D">
        <w:t>by</w:t>
      </w:r>
      <w:r w:rsidRPr="00074439">
        <w:rPr>
          <w:spacing w:val="-6"/>
        </w:rPr>
        <w:t xml:space="preserve"> </w:t>
      </w:r>
      <w:r w:rsidRPr="008F7D4D">
        <w:t>the</w:t>
      </w:r>
      <w:r w:rsidRPr="00074439">
        <w:rPr>
          <w:spacing w:val="-1"/>
        </w:rPr>
        <w:t xml:space="preserve"> </w:t>
      </w:r>
      <w:r w:rsidRPr="008F7D4D">
        <w:t>IA</w:t>
      </w:r>
      <w:r w:rsidRPr="00074439">
        <w:rPr>
          <w:spacing w:val="-3"/>
        </w:rPr>
        <w:t xml:space="preserve"> </w:t>
      </w:r>
      <w:r w:rsidRPr="008F7D4D">
        <w:t>Society</w:t>
      </w:r>
      <w:r w:rsidRPr="00074439">
        <w:rPr>
          <w:spacing w:val="-7"/>
        </w:rPr>
        <w:t xml:space="preserve"> </w:t>
      </w:r>
      <w:r w:rsidRPr="008F7D4D">
        <w:t>legally</w:t>
      </w:r>
      <w:r w:rsidRPr="00074439">
        <w:rPr>
          <w:spacing w:val="-7"/>
        </w:rPr>
        <w:t xml:space="preserve"> </w:t>
      </w:r>
      <w:r w:rsidRPr="008F7D4D">
        <w:t>belong</w:t>
      </w:r>
      <w:r w:rsidRPr="00074439">
        <w:rPr>
          <w:spacing w:val="-5"/>
        </w:rPr>
        <w:t xml:space="preserve"> </w:t>
      </w:r>
      <w:r w:rsidRPr="008F7D4D">
        <w:t>to IEEE</w:t>
      </w:r>
      <w:r w:rsidRPr="00074439">
        <w:rPr>
          <w:spacing w:val="-1"/>
        </w:rPr>
        <w:t xml:space="preserve"> </w:t>
      </w:r>
      <w:r w:rsidRPr="008F7D4D">
        <w:t>and</w:t>
      </w:r>
      <w:r w:rsidRPr="00074439">
        <w:rPr>
          <w:spacing w:val="-2"/>
        </w:rPr>
        <w:t xml:space="preserve"> </w:t>
      </w:r>
      <w:r w:rsidRPr="008F7D4D">
        <w:t>shall</w:t>
      </w:r>
      <w:r w:rsidRPr="00074439">
        <w:rPr>
          <w:spacing w:val="-2"/>
        </w:rPr>
        <w:t xml:space="preserve"> </w:t>
      </w:r>
      <w:r w:rsidRPr="008F7D4D">
        <w:t>be</w:t>
      </w:r>
      <w:r w:rsidRPr="00074439">
        <w:rPr>
          <w:spacing w:val="-1"/>
        </w:rPr>
        <w:t xml:space="preserve"> </w:t>
      </w:r>
      <w:r w:rsidRPr="008F7D4D">
        <w:t>spent</w:t>
      </w:r>
      <w:r w:rsidRPr="00074439">
        <w:rPr>
          <w:spacing w:val="-2"/>
        </w:rPr>
        <w:t xml:space="preserve"> </w:t>
      </w:r>
      <w:r w:rsidRPr="008F7D4D">
        <w:t>only</w:t>
      </w:r>
      <w:r w:rsidRPr="00074439">
        <w:rPr>
          <w:spacing w:val="-7"/>
        </w:rPr>
        <w:t xml:space="preserve"> </w:t>
      </w:r>
      <w:r w:rsidRPr="008F7D4D">
        <w:t>for purposes consistent with the objectives of the Society and the stated policies of IEEE, except on specific approval by the IEEE Executive Committee.</w:t>
      </w:r>
    </w:p>
    <w:p w14:paraId="2DA6EDA7" w14:textId="77777777" w:rsidR="000002DF" w:rsidRPr="008F7D4D" w:rsidRDefault="00AD7859" w:rsidP="008F7D4D">
      <w:pPr>
        <w:pStyle w:val="Heading2"/>
        <w:rPr>
          <w:sz w:val="24"/>
        </w:rPr>
      </w:pPr>
      <w:r w:rsidRPr="008F7D4D">
        <w:rPr>
          <w:sz w:val="24"/>
        </w:rPr>
        <w:t>ARTICLE VI—Society Meetings</w:t>
      </w:r>
    </w:p>
    <w:p w14:paraId="77F7E63F" w14:textId="3415566A" w:rsidR="000002DF" w:rsidRPr="008F7D4D" w:rsidRDefault="00AD7859" w:rsidP="00074439">
      <w:pPr>
        <w:pStyle w:val="SecList"/>
        <w:numPr>
          <w:ilvl w:val="0"/>
          <w:numId w:val="17"/>
        </w:numPr>
      </w:pPr>
      <w:r w:rsidRPr="008F7D4D">
        <w:t>The IA Society, or any of its committees, singly or jointly, may hold meetings, conferences, symposia, and conventions, either independently or in cooperation with Sections, Regions, other units of IEEE, or other nonprofit technical organizations, in accordance</w:t>
      </w:r>
      <w:r w:rsidRPr="00074439">
        <w:rPr>
          <w:spacing w:val="-5"/>
        </w:rPr>
        <w:t xml:space="preserve"> </w:t>
      </w:r>
      <w:r w:rsidRPr="008F7D4D">
        <w:t>with</w:t>
      </w:r>
      <w:r w:rsidRPr="00074439">
        <w:rPr>
          <w:spacing w:val="-2"/>
        </w:rPr>
        <w:t xml:space="preserve"> </w:t>
      </w:r>
      <w:r w:rsidRPr="008F7D4D">
        <w:t>IEEE</w:t>
      </w:r>
      <w:r w:rsidRPr="00074439">
        <w:rPr>
          <w:spacing w:val="-5"/>
        </w:rPr>
        <w:t xml:space="preserve"> </w:t>
      </w:r>
      <w:r w:rsidRPr="008F7D4D">
        <w:t>policies,</w:t>
      </w:r>
      <w:r w:rsidRPr="00074439">
        <w:rPr>
          <w:spacing w:val="-4"/>
        </w:rPr>
        <w:t xml:space="preserve"> </w:t>
      </w:r>
      <w:r w:rsidRPr="008F7D4D">
        <w:t>rules,</w:t>
      </w:r>
      <w:r w:rsidRPr="00074439">
        <w:rPr>
          <w:spacing w:val="-4"/>
        </w:rPr>
        <w:t xml:space="preserve"> </w:t>
      </w:r>
      <w:r w:rsidRPr="008F7D4D">
        <w:t>and</w:t>
      </w:r>
      <w:r w:rsidRPr="00074439">
        <w:rPr>
          <w:spacing w:val="-4"/>
        </w:rPr>
        <w:t xml:space="preserve"> </w:t>
      </w:r>
      <w:r w:rsidRPr="008F7D4D">
        <w:t>procedures.</w:t>
      </w:r>
      <w:r w:rsidRPr="00074439">
        <w:rPr>
          <w:spacing w:val="40"/>
        </w:rPr>
        <w:t xml:space="preserve"> </w:t>
      </w:r>
      <w:r w:rsidRPr="008F7D4D">
        <w:t>Specific</w:t>
      </w:r>
      <w:r w:rsidRPr="00074439">
        <w:rPr>
          <w:spacing w:val="-5"/>
        </w:rPr>
        <w:t xml:space="preserve"> </w:t>
      </w:r>
      <w:r w:rsidRPr="008F7D4D">
        <w:t>dates,</w:t>
      </w:r>
      <w:r w:rsidRPr="00074439">
        <w:rPr>
          <w:spacing w:val="-4"/>
        </w:rPr>
        <w:t xml:space="preserve"> </w:t>
      </w:r>
      <w:r w:rsidRPr="008F7D4D">
        <w:t>places,</w:t>
      </w:r>
      <w:r w:rsidRPr="00074439">
        <w:rPr>
          <w:spacing w:val="-4"/>
        </w:rPr>
        <w:t xml:space="preserve"> </w:t>
      </w:r>
      <w:r w:rsidRPr="008F7D4D">
        <w:t>and</w:t>
      </w:r>
      <w:r w:rsidRPr="00074439">
        <w:rPr>
          <w:spacing w:val="-4"/>
        </w:rPr>
        <w:t xml:space="preserve"> </w:t>
      </w:r>
      <w:r w:rsidRPr="008F7D4D">
        <w:t xml:space="preserve">budgets shall be approved by the </w:t>
      </w:r>
      <w:proofErr w:type="spellStart"/>
      <w:r w:rsidRPr="008F7D4D">
        <w:t>ExecBoard</w:t>
      </w:r>
      <w:proofErr w:type="spellEnd"/>
      <w:r w:rsidRPr="008F7D4D">
        <w:t xml:space="preserve">; or by delegation to the Chair of the </w:t>
      </w:r>
      <w:r w:rsidR="00A83514">
        <w:t>IAS</w:t>
      </w:r>
      <w:ins w:id="1" w:author="Faith A Agnew" w:date="2025-03-28T12:47:00Z" w16du:dateUtc="2025-03-28T16:47:00Z">
        <w:r w:rsidR="0028527F">
          <w:t xml:space="preserve"> </w:t>
        </w:r>
      </w:ins>
      <w:r w:rsidRPr="008F7D4D">
        <w:t>Meetings Department</w:t>
      </w:r>
      <w:del w:id="2" w:author="Andy Knight" w:date="2025-02-27T16:47:00Z" w16du:dateUtc="2025-02-27T23:47:00Z">
        <w:r w:rsidRPr="008F7D4D" w:rsidDel="0025050C">
          <w:delText xml:space="preserve"> provided prior budget acceptance is obtained from the IEEE General </w:delText>
        </w:r>
        <w:r w:rsidRPr="00074439" w:rsidDel="0025050C">
          <w:rPr>
            <w:spacing w:val="-2"/>
          </w:rPr>
          <w:delText>Manager</w:delText>
        </w:r>
      </w:del>
      <w:r w:rsidRPr="00074439">
        <w:rPr>
          <w:spacing w:val="-2"/>
        </w:rPr>
        <w:t>.</w:t>
      </w:r>
    </w:p>
    <w:p w14:paraId="7C490322" w14:textId="3AE77CD3" w:rsidR="000002DF" w:rsidRPr="008F7D4D" w:rsidRDefault="00AD7859" w:rsidP="00074439">
      <w:pPr>
        <w:pStyle w:val="SecList"/>
        <w:numPr>
          <w:ilvl w:val="0"/>
          <w:numId w:val="17"/>
        </w:numPr>
      </w:pPr>
      <w:r w:rsidRPr="008F7D4D">
        <w:t>There</w:t>
      </w:r>
      <w:r w:rsidRPr="00074439">
        <w:rPr>
          <w:spacing w:val="-5"/>
        </w:rPr>
        <w:t xml:space="preserve"> </w:t>
      </w:r>
      <w:r w:rsidRPr="008F7D4D">
        <w:t>shall</w:t>
      </w:r>
      <w:r w:rsidRPr="00074439">
        <w:rPr>
          <w:spacing w:val="-4"/>
        </w:rPr>
        <w:t xml:space="preserve"> </w:t>
      </w:r>
      <w:r w:rsidRPr="008F7D4D">
        <w:t>be</w:t>
      </w:r>
      <w:r w:rsidRPr="00074439">
        <w:rPr>
          <w:spacing w:val="-5"/>
        </w:rPr>
        <w:t xml:space="preserve"> </w:t>
      </w:r>
      <w:r w:rsidRPr="008F7D4D">
        <w:t>at</w:t>
      </w:r>
      <w:r w:rsidRPr="00074439">
        <w:rPr>
          <w:spacing w:val="-2"/>
        </w:rPr>
        <w:t xml:space="preserve"> </w:t>
      </w:r>
      <w:r w:rsidRPr="008F7D4D">
        <w:t>least</w:t>
      </w:r>
      <w:r w:rsidRPr="00074439">
        <w:rPr>
          <w:spacing w:val="-4"/>
        </w:rPr>
        <w:t xml:space="preserve"> </w:t>
      </w:r>
      <w:r w:rsidRPr="008F7D4D">
        <w:t>one</w:t>
      </w:r>
      <w:r w:rsidRPr="00074439">
        <w:rPr>
          <w:spacing w:val="-3"/>
        </w:rPr>
        <w:t xml:space="preserve"> </w:t>
      </w:r>
      <w:r w:rsidRPr="008F7D4D">
        <w:t>general</w:t>
      </w:r>
      <w:r w:rsidRPr="00074439">
        <w:rPr>
          <w:spacing w:val="-4"/>
        </w:rPr>
        <w:t xml:space="preserve"> </w:t>
      </w:r>
      <w:r w:rsidRPr="008F7D4D">
        <w:t>technical</w:t>
      </w:r>
      <w:r w:rsidRPr="00074439">
        <w:rPr>
          <w:spacing w:val="-4"/>
        </w:rPr>
        <w:t xml:space="preserve"> </w:t>
      </w:r>
      <w:r w:rsidRPr="008F7D4D">
        <w:t>meeting,</w:t>
      </w:r>
      <w:r w:rsidRPr="00074439">
        <w:rPr>
          <w:spacing w:val="-4"/>
        </w:rPr>
        <w:t xml:space="preserve"> </w:t>
      </w:r>
      <w:r w:rsidRPr="008F7D4D">
        <w:t>designated</w:t>
      </w:r>
      <w:r w:rsidRPr="00074439">
        <w:rPr>
          <w:spacing w:val="-4"/>
        </w:rPr>
        <w:t xml:space="preserve"> </w:t>
      </w:r>
      <w:r w:rsidRPr="008F7D4D">
        <w:t>as</w:t>
      </w:r>
      <w:r w:rsidRPr="00074439">
        <w:rPr>
          <w:spacing w:val="-2"/>
        </w:rPr>
        <w:t xml:space="preserve"> </w:t>
      </w:r>
      <w:r w:rsidRPr="008F7D4D">
        <w:t>the</w:t>
      </w:r>
      <w:r w:rsidRPr="00074439">
        <w:rPr>
          <w:spacing w:val="-3"/>
        </w:rPr>
        <w:t xml:space="preserve"> </w:t>
      </w:r>
      <w:r w:rsidRPr="008F7D4D">
        <w:t>IA Society</w:t>
      </w:r>
      <w:r w:rsidRPr="00074439">
        <w:rPr>
          <w:spacing w:val="-8"/>
        </w:rPr>
        <w:t xml:space="preserve"> </w:t>
      </w:r>
      <w:r w:rsidRPr="008F7D4D">
        <w:t>Annual</w:t>
      </w:r>
      <w:r w:rsidRPr="00074439">
        <w:rPr>
          <w:spacing w:val="-1"/>
        </w:rPr>
        <w:t xml:space="preserve"> </w:t>
      </w:r>
      <w:r w:rsidRPr="008F7D4D">
        <w:t>Meeting,</w:t>
      </w:r>
      <w:r w:rsidRPr="00074439">
        <w:rPr>
          <w:spacing w:val="1"/>
        </w:rPr>
        <w:t xml:space="preserve"> </w:t>
      </w:r>
      <w:r w:rsidRPr="008F7D4D">
        <w:t>each</w:t>
      </w:r>
      <w:r w:rsidRPr="00074439">
        <w:rPr>
          <w:spacing w:val="4"/>
        </w:rPr>
        <w:t xml:space="preserve"> </w:t>
      </w:r>
      <w:r w:rsidRPr="008F7D4D">
        <w:t>year at</w:t>
      </w:r>
      <w:r w:rsidRPr="00074439">
        <w:rPr>
          <w:spacing w:val="-1"/>
        </w:rPr>
        <w:t xml:space="preserve"> </w:t>
      </w:r>
      <w:r w:rsidRPr="008F7D4D">
        <w:t>a time</w:t>
      </w:r>
      <w:r w:rsidRPr="00074439">
        <w:rPr>
          <w:spacing w:val="-2"/>
        </w:rPr>
        <w:t xml:space="preserve"> </w:t>
      </w:r>
      <w:r w:rsidRPr="008F7D4D">
        <w:t>and</w:t>
      </w:r>
      <w:r w:rsidRPr="00074439">
        <w:rPr>
          <w:spacing w:val="-1"/>
        </w:rPr>
        <w:t xml:space="preserve"> </w:t>
      </w:r>
      <w:r w:rsidRPr="008F7D4D">
        <w:t>place</w:t>
      </w:r>
      <w:r w:rsidRPr="00074439">
        <w:rPr>
          <w:spacing w:val="-1"/>
        </w:rPr>
        <w:t xml:space="preserve"> </w:t>
      </w:r>
      <w:r w:rsidRPr="008F7D4D">
        <w:t>selected</w:t>
      </w:r>
      <w:r w:rsidRPr="00074439">
        <w:rPr>
          <w:spacing w:val="-1"/>
        </w:rPr>
        <w:t xml:space="preserve"> </w:t>
      </w:r>
      <w:r w:rsidRPr="008F7D4D">
        <w:t>by</w:t>
      </w:r>
      <w:r w:rsidRPr="00074439">
        <w:rPr>
          <w:spacing w:val="-6"/>
        </w:rPr>
        <w:t xml:space="preserve"> </w:t>
      </w:r>
      <w:r w:rsidRPr="008F7D4D">
        <w:t xml:space="preserve">the </w:t>
      </w:r>
      <w:proofErr w:type="spellStart"/>
      <w:r w:rsidRPr="00074439">
        <w:rPr>
          <w:spacing w:val="-2"/>
        </w:rPr>
        <w:t>ExecBoard</w:t>
      </w:r>
      <w:proofErr w:type="spellEnd"/>
      <w:r w:rsidRPr="00074439">
        <w:rPr>
          <w:spacing w:val="-2"/>
        </w:rPr>
        <w:t>.</w:t>
      </w:r>
    </w:p>
    <w:p w14:paraId="180A201F" w14:textId="5DAC75E1" w:rsidR="000002DF" w:rsidRPr="008F7D4D" w:rsidRDefault="00AD7859" w:rsidP="00074439">
      <w:pPr>
        <w:pStyle w:val="SecList"/>
        <w:numPr>
          <w:ilvl w:val="0"/>
          <w:numId w:val="17"/>
        </w:numPr>
      </w:pPr>
      <w:r w:rsidRPr="008F7D4D">
        <w:t>IA</w:t>
      </w:r>
      <w:r w:rsidRPr="00074439">
        <w:rPr>
          <w:spacing w:val="-4"/>
        </w:rPr>
        <w:t xml:space="preserve"> </w:t>
      </w:r>
      <w:r w:rsidRPr="008F7D4D">
        <w:t>Society</w:t>
      </w:r>
      <w:r w:rsidRPr="00074439">
        <w:rPr>
          <w:spacing w:val="-8"/>
        </w:rPr>
        <w:t xml:space="preserve"> </w:t>
      </w:r>
      <w:r w:rsidRPr="008F7D4D">
        <w:t>meetings,</w:t>
      </w:r>
      <w:r w:rsidRPr="00074439">
        <w:rPr>
          <w:spacing w:val="-3"/>
        </w:rPr>
        <w:t xml:space="preserve"> </w:t>
      </w:r>
      <w:r w:rsidRPr="008F7D4D">
        <w:t>conferences,</w:t>
      </w:r>
      <w:r w:rsidRPr="00074439">
        <w:rPr>
          <w:spacing w:val="-3"/>
        </w:rPr>
        <w:t xml:space="preserve"> </w:t>
      </w:r>
      <w:r w:rsidRPr="008F7D4D">
        <w:t>symposia,</w:t>
      </w:r>
      <w:r w:rsidRPr="00074439">
        <w:rPr>
          <w:spacing w:val="-3"/>
        </w:rPr>
        <w:t xml:space="preserve"> </w:t>
      </w:r>
      <w:r w:rsidRPr="008F7D4D">
        <w:t>and</w:t>
      </w:r>
      <w:r w:rsidRPr="00074439">
        <w:rPr>
          <w:spacing w:val="-3"/>
        </w:rPr>
        <w:t xml:space="preserve"> </w:t>
      </w:r>
      <w:r w:rsidRPr="008F7D4D">
        <w:t>conventions</w:t>
      </w:r>
      <w:r w:rsidRPr="00074439">
        <w:rPr>
          <w:spacing w:val="-4"/>
        </w:rPr>
        <w:t xml:space="preserve"> </w:t>
      </w:r>
      <w:r w:rsidRPr="008F7D4D">
        <w:t>shall</w:t>
      </w:r>
      <w:r w:rsidRPr="00074439">
        <w:rPr>
          <w:spacing w:val="-1"/>
        </w:rPr>
        <w:t xml:space="preserve"> </w:t>
      </w:r>
      <w:r w:rsidRPr="008F7D4D">
        <w:t>be</w:t>
      </w:r>
      <w:r w:rsidRPr="00074439">
        <w:rPr>
          <w:spacing w:val="-4"/>
        </w:rPr>
        <w:t xml:space="preserve"> </w:t>
      </w:r>
      <w:r w:rsidRPr="008F7D4D">
        <w:t>open</w:t>
      </w:r>
      <w:r w:rsidRPr="00074439">
        <w:rPr>
          <w:spacing w:val="-3"/>
        </w:rPr>
        <w:t xml:space="preserve"> </w:t>
      </w:r>
      <w:r w:rsidRPr="008F7D4D">
        <w:t>to</w:t>
      </w:r>
      <w:r w:rsidRPr="00074439">
        <w:rPr>
          <w:spacing w:val="-3"/>
        </w:rPr>
        <w:t xml:space="preserve"> </w:t>
      </w:r>
      <w:r w:rsidRPr="008F7D4D">
        <w:t>all members of IEEE, upon payment of the prescribed registration charges, if any, except</w:t>
      </w:r>
      <w:r w:rsidRPr="00074439">
        <w:rPr>
          <w:spacing w:val="40"/>
        </w:rPr>
        <w:t xml:space="preserve"> </w:t>
      </w:r>
      <w:r w:rsidRPr="008F7D4D">
        <w:t>that participation in the business affairs of the Society shall be limited to members of the responsible Society unit.</w:t>
      </w:r>
    </w:p>
    <w:p w14:paraId="577F06F9" w14:textId="3C3320AA" w:rsidR="000002DF" w:rsidRPr="008F7D4D" w:rsidRDefault="00AD7859" w:rsidP="00074439">
      <w:pPr>
        <w:pStyle w:val="SecList"/>
        <w:numPr>
          <w:ilvl w:val="0"/>
          <w:numId w:val="17"/>
        </w:numPr>
      </w:pPr>
      <w:r w:rsidRPr="008F7D4D">
        <w:t xml:space="preserve">Sponsorship or </w:t>
      </w:r>
      <w:proofErr w:type="spellStart"/>
      <w:r w:rsidRPr="008F7D4D">
        <w:t>cosponsorship</w:t>
      </w:r>
      <w:proofErr w:type="spellEnd"/>
      <w:r w:rsidRPr="008F7D4D">
        <w:t xml:space="preserve"> of events involving government classified or restricted</w:t>
      </w:r>
      <w:r w:rsidRPr="00074439">
        <w:rPr>
          <w:spacing w:val="-3"/>
        </w:rPr>
        <w:t xml:space="preserve"> </w:t>
      </w:r>
      <w:r w:rsidRPr="008F7D4D">
        <w:t>data</w:t>
      </w:r>
      <w:r w:rsidRPr="00074439">
        <w:rPr>
          <w:spacing w:val="-4"/>
        </w:rPr>
        <w:t xml:space="preserve"> </w:t>
      </w:r>
      <w:r w:rsidRPr="008F7D4D">
        <w:t>by</w:t>
      </w:r>
      <w:r w:rsidRPr="00074439">
        <w:rPr>
          <w:spacing w:val="-6"/>
        </w:rPr>
        <w:t xml:space="preserve"> </w:t>
      </w:r>
      <w:r w:rsidRPr="008F7D4D">
        <w:t>IEEE</w:t>
      </w:r>
      <w:r w:rsidRPr="00074439">
        <w:rPr>
          <w:spacing w:val="-4"/>
        </w:rPr>
        <w:t xml:space="preserve"> </w:t>
      </w:r>
      <w:r w:rsidRPr="008F7D4D">
        <w:t>shall</w:t>
      </w:r>
      <w:r w:rsidRPr="00074439">
        <w:rPr>
          <w:spacing w:val="-3"/>
        </w:rPr>
        <w:t xml:space="preserve"> </w:t>
      </w:r>
      <w:r w:rsidRPr="008F7D4D">
        <w:t>be</w:t>
      </w:r>
      <w:r w:rsidRPr="00074439">
        <w:rPr>
          <w:spacing w:val="-4"/>
        </w:rPr>
        <w:t xml:space="preserve"> </w:t>
      </w:r>
      <w:r w:rsidRPr="008F7D4D">
        <w:t>in</w:t>
      </w:r>
      <w:r w:rsidRPr="00074439">
        <w:rPr>
          <w:spacing w:val="-3"/>
        </w:rPr>
        <w:t xml:space="preserve"> </w:t>
      </w:r>
      <w:r w:rsidRPr="008F7D4D">
        <w:t>accordance</w:t>
      </w:r>
      <w:r w:rsidRPr="00074439">
        <w:rPr>
          <w:spacing w:val="-4"/>
        </w:rPr>
        <w:t xml:space="preserve"> </w:t>
      </w:r>
      <w:r w:rsidRPr="008F7D4D">
        <w:t>with</w:t>
      </w:r>
      <w:r w:rsidRPr="00074439">
        <w:rPr>
          <w:spacing w:val="-3"/>
        </w:rPr>
        <w:t xml:space="preserve"> </w:t>
      </w:r>
      <w:r w:rsidRPr="008F7D4D">
        <w:t>the</w:t>
      </w:r>
      <w:r w:rsidRPr="00074439">
        <w:rPr>
          <w:spacing w:val="-2"/>
        </w:rPr>
        <w:t xml:space="preserve"> </w:t>
      </w:r>
      <w:r w:rsidRPr="008F7D4D">
        <w:t>IEEE</w:t>
      </w:r>
      <w:r w:rsidRPr="00074439">
        <w:rPr>
          <w:spacing w:val="-4"/>
        </w:rPr>
        <w:t xml:space="preserve"> </w:t>
      </w:r>
      <w:r w:rsidRPr="008F7D4D">
        <w:t>Policies</w:t>
      </w:r>
      <w:r w:rsidRPr="00074439">
        <w:rPr>
          <w:spacing w:val="-4"/>
        </w:rPr>
        <w:t xml:space="preserve"> </w:t>
      </w:r>
      <w:r w:rsidRPr="008F7D4D">
        <w:t>and</w:t>
      </w:r>
      <w:r w:rsidRPr="00074439">
        <w:rPr>
          <w:spacing w:val="-1"/>
        </w:rPr>
        <w:t xml:space="preserve"> </w:t>
      </w:r>
      <w:r w:rsidRPr="008F7D4D">
        <w:t xml:space="preserve">Procedures </w:t>
      </w:r>
      <w:r w:rsidRPr="00074439">
        <w:rPr>
          <w:spacing w:val="-2"/>
        </w:rPr>
        <w:t>Manual.</w:t>
      </w:r>
    </w:p>
    <w:p w14:paraId="646EF97E" w14:textId="77777777" w:rsidR="000002DF" w:rsidRPr="008F7D4D" w:rsidRDefault="00AD7859" w:rsidP="008F7D4D">
      <w:pPr>
        <w:pStyle w:val="Heading2"/>
        <w:rPr>
          <w:sz w:val="24"/>
        </w:rPr>
      </w:pPr>
      <w:r w:rsidRPr="008F7D4D">
        <w:rPr>
          <w:sz w:val="24"/>
        </w:rPr>
        <w:t>ARTICLE VII—Publications</w:t>
      </w:r>
    </w:p>
    <w:p w14:paraId="106645D2" w14:textId="46B5EB55" w:rsidR="000002DF" w:rsidRPr="008F7D4D" w:rsidRDefault="00AD7859" w:rsidP="00074439">
      <w:pPr>
        <w:pStyle w:val="SecList"/>
        <w:numPr>
          <w:ilvl w:val="0"/>
          <w:numId w:val="18"/>
        </w:numPr>
      </w:pPr>
      <w:r w:rsidRPr="008F7D4D">
        <w:t>The IA Society shall issue, subject to the editorial and fiscal policies of IEEE, but</w:t>
      </w:r>
      <w:r w:rsidRPr="00074439">
        <w:rPr>
          <w:spacing w:val="-3"/>
        </w:rPr>
        <w:t xml:space="preserve"> </w:t>
      </w:r>
      <w:r w:rsidRPr="008F7D4D">
        <w:t>on</w:t>
      </w:r>
      <w:r w:rsidRPr="00074439">
        <w:rPr>
          <w:spacing w:val="-3"/>
        </w:rPr>
        <w:t xml:space="preserve"> </w:t>
      </w:r>
      <w:r w:rsidRPr="008F7D4D">
        <w:t>its</w:t>
      </w:r>
      <w:r w:rsidRPr="00074439">
        <w:rPr>
          <w:spacing w:val="-4"/>
        </w:rPr>
        <w:t xml:space="preserve"> </w:t>
      </w:r>
      <w:r w:rsidRPr="008F7D4D">
        <w:t>own</w:t>
      </w:r>
      <w:r w:rsidRPr="00074439">
        <w:rPr>
          <w:spacing w:val="-3"/>
        </w:rPr>
        <w:t xml:space="preserve"> </w:t>
      </w:r>
      <w:r w:rsidRPr="008F7D4D">
        <w:t>financial</w:t>
      </w:r>
      <w:r w:rsidRPr="00074439">
        <w:rPr>
          <w:spacing w:val="-3"/>
        </w:rPr>
        <w:t xml:space="preserve"> </w:t>
      </w:r>
      <w:r w:rsidRPr="008F7D4D">
        <w:t>responsibility,</w:t>
      </w:r>
      <w:r w:rsidRPr="00074439">
        <w:rPr>
          <w:spacing w:val="-3"/>
        </w:rPr>
        <w:t xml:space="preserve"> </w:t>
      </w:r>
      <w:r w:rsidRPr="008F7D4D">
        <w:t>such</w:t>
      </w:r>
      <w:r w:rsidRPr="00074439">
        <w:rPr>
          <w:spacing w:val="-3"/>
        </w:rPr>
        <w:t xml:space="preserve"> </w:t>
      </w:r>
      <w:r w:rsidRPr="008F7D4D">
        <w:t>periodical</w:t>
      </w:r>
      <w:r w:rsidRPr="00074439">
        <w:rPr>
          <w:spacing w:val="-3"/>
        </w:rPr>
        <w:t xml:space="preserve"> </w:t>
      </w:r>
      <w:r w:rsidRPr="008F7D4D">
        <w:t>and</w:t>
      </w:r>
      <w:r w:rsidRPr="00074439">
        <w:rPr>
          <w:spacing w:val="-3"/>
        </w:rPr>
        <w:t xml:space="preserve"> </w:t>
      </w:r>
      <w:r w:rsidRPr="008F7D4D">
        <w:t>occasional</w:t>
      </w:r>
      <w:r w:rsidRPr="00074439">
        <w:rPr>
          <w:spacing w:val="-3"/>
        </w:rPr>
        <w:t xml:space="preserve"> </w:t>
      </w:r>
      <w:r w:rsidRPr="008F7D4D">
        <w:t>publications</w:t>
      </w:r>
      <w:r w:rsidRPr="00074439">
        <w:rPr>
          <w:spacing w:val="-4"/>
        </w:rPr>
        <w:t xml:space="preserve"> </w:t>
      </w:r>
      <w:r w:rsidRPr="008F7D4D">
        <w:t>as</w:t>
      </w:r>
      <w:r w:rsidRPr="00074439">
        <w:rPr>
          <w:spacing w:val="-4"/>
        </w:rPr>
        <w:t xml:space="preserve"> </w:t>
      </w:r>
      <w:r w:rsidRPr="008F7D4D">
        <w:t xml:space="preserve">the </w:t>
      </w:r>
      <w:proofErr w:type="spellStart"/>
      <w:r w:rsidRPr="008F7D4D">
        <w:t>ExecBoard</w:t>
      </w:r>
      <w:proofErr w:type="spellEnd"/>
      <w:r w:rsidRPr="008F7D4D">
        <w:t xml:space="preserve"> or its delegated agency shall determine to be of technical interest or professional value to the members of the Society, as indicated in the Bylaws.</w:t>
      </w:r>
    </w:p>
    <w:p w14:paraId="3E91441C" w14:textId="078CFC41" w:rsidR="000002DF" w:rsidRPr="008F7D4D" w:rsidRDefault="00AD7859" w:rsidP="008A0292">
      <w:pPr>
        <w:pStyle w:val="SecList"/>
      </w:pPr>
      <w:r w:rsidRPr="008F7D4D">
        <w:t>All</w:t>
      </w:r>
      <w:r w:rsidRPr="008F7D4D">
        <w:rPr>
          <w:spacing w:val="-3"/>
        </w:rPr>
        <w:t xml:space="preserve"> </w:t>
      </w:r>
      <w:r w:rsidRPr="008F7D4D">
        <w:t>members</w:t>
      </w:r>
      <w:r w:rsidRPr="008F7D4D">
        <w:rPr>
          <w:spacing w:val="-3"/>
        </w:rPr>
        <w:t xml:space="preserve"> </w:t>
      </w:r>
      <w:r w:rsidRPr="008F7D4D">
        <w:t>of</w:t>
      </w:r>
      <w:r w:rsidRPr="008F7D4D">
        <w:rPr>
          <w:spacing w:val="-2"/>
        </w:rPr>
        <w:t xml:space="preserve"> </w:t>
      </w:r>
      <w:r w:rsidRPr="008F7D4D">
        <w:t>the</w:t>
      </w:r>
      <w:r w:rsidRPr="008F7D4D">
        <w:rPr>
          <w:spacing w:val="-2"/>
        </w:rPr>
        <w:t xml:space="preserve"> </w:t>
      </w:r>
      <w:r w:rsidRPr="008F7D4D">
        <w:t>IA</w:t>
      </w:r>
      <w:r w:rsidRPr="008F7D4D">
        <w:rPr>
          <w:spacing w:val="-3"/>
        </w:rPr>
        <w:t xml:space="preserve"> </w:t>
      </w:r>
      <w:r w:rsidRPr="008F7D4D">
        <w:t>Society</w:t>
      </w:r>
      <w:r w:rsidRPr="008F7D4D">
        <w:rPr>
          <w:spacing w:val="-7"/>
        </w:rPr>
        <w:t xml:space="preserve"> </w:t>
      </w:r>
      <w:r w:rsidRPr="008F7D4D">
        <w:t>shall</w:t>
      </w:r>
      <w:r w:rsidRPr="008F7D4D">
        <w:rPr>
          <w:spacing w:val="-3"/>
        </w:rPr>
        <w:t xml:space="preserve"> </w:t>
      </w:r>
      <w:r w:rsidRPr="008F7D4D">
        <w:t>be</w:t>
      </w:r>
      <w:r w:rsidRPr="008F7D4D">
        <w:rPr>
          <w:spacing w:val="-3"/>
        </w:rPr>
        <w:t xml:space="preserve"> </w:t>
      </w:r>
      <w:r w:rsidRPr="008F7D4D">
        <w:t>entitled</w:t>
      </w:r>
      <w:r w:rsidRPr="008F7D4D">
        <w:rPr>
          <w:spacing w:val="-3"/>
        </w:rPr>
        <w:t xml:space="preserve"> </w:t>
      </w:r>
      <w:r w:rsidRPr="008F7D4D">
        <w:t>to</w:t>
      </w:r>
      <w:r w:rsidRPr="008F7D4D">
        <w:rPr>
          <w:spacing w:val="-3"/>
        </w:rPr>
        <w:t xml:space="preserve"> </w:t>
      </w:r>
      <w:r w:rsidRPr="008F7D4D">
        <w:t>receive,</w:t>
      </w:r>
      <w:r w:rsidRPr="008F7D4D">
        <w:rPr>
          <w:spacing w:val="-3"/>
        </w:rPr>
        <w:t xml:space="preserve"> </w:t>
      </w:r>
      <w:r w:rsidRPr="008F7D4D">
        <w:t>in</w:t>
      </w:r>
      <w:r w:rsidRPr="008F7D4D">
        <w:rPr>
          <w:spacing w:val="-3"/>
        </w:rPr>
        <w:t xml:space="preserve"> </w:t>
      </w:r>
      <w:r w:rsidRPr="008F7D4D">
        <w:t>consideration</w:t>
      </w:r>
      <w:r w:rsidRPr="008F7D4D">
        <w:rPr>
          <w:spacing w:val="-3"/>
        </w:rPr>
        <w:t xml:space="preserve"> </w:t>
      </w:r>
      <w:r w:rsidRPr="008F7D4D">
        <w:t>of</w:t>
      </w:r>
      <w:r w:rsidRPr="008F7D4D">
        <w:rPr>
          <w:spacing w:val="-3"/>
        </w:rPr>
        <w:t xml:space="preserve"> </w:t>
      </w:r>
      <w:r w:rsidRPr="008F7D4D">
        <w:t>a portion</w:t>
      </w:r>
      <w:r w:rsidRPr="008F7D4D">
        <w:rPr>
          <w:spacing w:val="-4"/>
        </w:rPr>
        <w:t xml:space="preserve"> </w:t>
      </w:r>
      <w:r w:rsidRPr="008F7D4D">
        <w:t>of</w:t>
      </w:r>
      <w:r w:rsidRPr="008F7D4D">
        <w:rPr>
          <w:spacing w:val="-4"/>
        </w:rPr>
        <w:t xml:space="preserve"> </w:t>
      </w:r>
      <w:r w:rsidRPr="008F7D4D">
        <w:t>their</w:t>
      </w:r>
      <w:r w:rsidRPr="008F7D4D">
        <w:rPr>
          <w:spacing w:val="-4"/>
        </w:rPr>
        <w:t xml:space="preserve"> </w:t>
      </w:r>
      <w:r w:rsidRPr="008F7D4D">
        <w:t>membership</w:t>
      </w:r>
      <w:r w:rsidRPr="008F7D4D">
        <w:rPr>
          <w:spacing w:val="-3"/>
        </w:rPr>
        <w:t xml:space="preserve"> </w:t>
      </w:r>
      <w:r w:rsidRPr="008F7D4D">
        <w:t>dues,</w:t>
      </w:r>
      <w:r w:rsidRPr="008F7D4D">
        <w:rPr>
          <w:spacing w:val="-4"/>
        </w:rPr>
        <w:t xml:space="preserve"> </w:t>
      </w:r>
      <w:r w:rsidRPr="008F7D4D">
        <w:t>periodical</w:t>
      </w:r>
      <w:r w:rsidRPr="008F7D4D">
        <w:rPr>
          <w:spacing w:val="-4"/>
        </w:rPr>
        <w:t xml:space="preserve"> </w:t>
      </w:r>
      <w:r w:rsidRPr="008F7D4D">
        <w:t>publications,</w:t>
      </w:r>
      <w:r w:rsidRPr="008F7D4D">
        <w:rPr>
          <w:spacing w:val="-4"/>
        </w:rPr>
        <w:t xml:space="preserve"> </w:t>
      </w:r>
      <w:r w:rsidRPr="008F7D4D">
        <w:t>conference</w:t>
      </w:r>
      <w:r w:rsidRPr="008F7D4D">
        <w:rPr>
          <w:spacing w:val="-5"/>
        </w:rPr>
        <w:t xml:space="preserve"> </w:t>
      </w:r>
      <w:r w:rsidRPr="008F7D4D">
        <w:t>notices,</w:t>
      </w:r>
      <w:r w:rsidRPr="008F7D4D">
        <w:rPr>
          <w:spacing w:val="-4"/>
        </w:rPr>
        <w:t xml:space="preserve"> </w:t>
      </w:r>
      <w:r w:rsidRPr="008F7D4D">
        <w:t>and</w:t>
      </w:r>
      <w:r w:rsidRPr="008F7D4D">
        <w:rPr>
          <w:spacing w:val="-4"/>
        </w:rPr>
        <w:t xml:space="preserve"> </w:t>
      </w:r>
      <w:r w:rsidRPr="008F7D4D">
        <w:t xml:space="preserve">other materials sponsored by the Society as prescribed in the Bylaws or determined by </w:t>
      </w:r>
      <w:proofErr w:type="spellStart"/>
      <w:r w:rsidRPr="008F7D4D">
        <w:rPr>
          <w:spacing w:val="-2"/>
        </w:rPr>
        <w:t>ExecBoard</w:t>
      </w:r>
      <w:proofErr w:type="spellEnd"/>
      <w:r w:rsidRPr="008F7D4D">
        <w:rPr>
          <w:spacing w:val="-2"/>
        </w:rPr>
        <w:t>.</w:t>
      </w:r>
    </w:p>
    <w:p w14:paraId="10EA800D" w14:textId="07F97CC0" w:rsidR="000002DF" w:rsidRPr="00074439" w:rsidRDefault="00AD7859" w:rsidP="008A0292">
      <w:pPr>
        <w:pStyle w:val="SecList"/>
        <w:mirrorIndents/>
      </w:pPr>
      <w:r w:rsidRPr="008F7D4D">
        <w:t>All</w:t>
      </w:r>
      <w:r w:rsidRPr="008F7D4D">
        <w:rPr>
          <w:spacing w:val="-3"/>
        </w:rPr>
        <w:t xml:space="preserve"> </w:t>
      </w:r>
      <w:r w:rsidRPr="008F7D4D">
        <w:t>aspects</w:t>
      </w:r>
      <w:r w:rsidRPr="008F7D4D">
        <w:rPr>
          <w:spacing w:val="-4"/>
        </w:rPr>
        <w:t xml:space="preserve"> </w:t>
      </w:r>
      <w:r w:rsidRPr="008F7D4D">
        <w:t>related</w:t>
      </w:r>
      <w:r w:rsidRPr="008F7D4D">
        <w:rPr>
          <w:spacing w:val="-3"/>
        </w:rPr>
        <w:t xml:space="preserve"> </w:t>
      </w:r>
      <w:r w:rsidRPr="008F7D4D">
        <w:t>to</w:t>
      </w:r>
      <w:r w:rsidRPr="008F7D4D">
        <w:rPr>
          <w:spacing w:val="-3"/>
        </w:rPr>
        <w:t xml:space="preserve"> </w:t>
      </w:r>
      <w:r w:rsidRPr="008F7D4D">
        <w:t>the</w:t>
      </w:r>
      <w:r w:rsidRPr="008F7D4D">
        <w:rPr>
          <w:spacing w:val="-4"/>
        </w:rPr>
        <w:t xml:space="preserve"> </w:t>
      </w:r>
      <w:r w:rsidRPr="008F7D4D">
        <w:t>management</w:t>
      </w:r>
      <w:r w:rsidRPr="008F7D4D">
        <w:rPr>
          <w:spacing w:val="-3"/>
        </w:rPr>
        <w:t xml:space="preserve"> </w:t>
      </w:r>
      <w:r w:rsidRPr="008F7D4D">
        <w:t>of</w:t>
      </w:r>
      <w:r w:rsidRPr="008F7D4D">
        <w:rPr>
          <w:spacing w:val="-2"/>
        </w:rPr>
        <w:t xml:space="preserve"> </w:t>
      </w:r>
      <w:r w:rsidRPr="008F7D4D">
        <w:t>the</w:t>
      </w:r>
      <w:r w:rsidRPr="008F7D4D">
        <w:rPr>
          <w:spacing w:val="-3"/>
        </w:rPr>
        <w:t xml:space="preserve"> </w:t>
      </w:r>
      <w:r w:rsidRPr="008F7D4D">
        <w:t>publications</w:t>
      </w:r>
      <w:r w:rsidRPr="008F7D4D">
        <w:rPr>
          <w:spacing w:val="-4"/>
        </w:rPr>
        <w:t xml:space="preserve"> </w:t>
      </w:r>
      <w:r w:rsidRPr="008F7D4D">
        <w:t>program</w:t>
      </w:r>
      <w:r w:rsidRPr="008F7D4D">
        <w:rPr>
          <w:spacing w:val="-1"/>
        </w:rPr>
        <w:t xml:space="preserve"> </w:t>
      </w:r>
      <w:r w:rsidRPr="008F7D4D">
        <w:t>shall</w:t>
      </w:r>
      <w:r w:rsidRPr="008F7D4D">
        <w:rPr>
          <w:spacing w:val="-3"/>
        </w:rPr>
        <w:t xml:space="preserve"> </w:t>
      </w:r>
      <w:r w:rsidRPr="008F7D4D">
        <w:t>be</w:t>
      </w:r>
      <w:r w:rsidRPr="008F7D4D">
        <w:rPr>
          <w:spacing w:val="-1"/>
        </w:rPr>
        <w:t xml:space="preserve"> </w:t>
      </w:r>
      <w:r w:rsidRPr="008F7D4D">
        <w:t>as prescribed in the Bylaws.</w:t>
      </w:r>
    </w:p>
    <w:p w14:paraId="0F3F3F4D" w14:textId="77777777" w:rsidR="000002DF" w:rsidRPr="008F7D4D" w:rsidRDefault="00AD7859" w:rsidP="008F7D4D">
      <w:pPr>
        <w:pStyle w:val="Heading2"/>
        <w:rPr>
          <w:sz w:val="24"/>
        </w:rPr>
      </w:pPr>
      <w:r w:rsidRPr="008F7D4D">
        <w:rPr>
          <w:sz w:val="24"/>
        </w:rPr>
        <w:lastRenderedPageBreak/>
        <w:t>ARTICLE VIII—Chapters</w:t>
      </w:r>
    </w:p>
    <w:p w14:paraId="1C6F5B6F" w14:textId="6EE0B2B3" w:rsidR="00AA0B3F" w:rsidRPr="00074439" w:rsidRDefault="00AD7859" w:rsidP="008F7D4D">
      <w:pPr>
        <w:pStyle w:val="SecList"/>
        <w:numPr>
          <w:ilvl w:val="0"/>
          <w:numId w:val="19"/>
        </w:numPr>
        <w:mirrorIndents/>
      </w:pPr>
      <w:r w:rsidRPr="008F7D4D">
        <w:t>Chapters of the IA Society may be formed within IEEE Sections, or in a geographical area including several contiguous Sections.</w:t>
      </w:r>
      <w:r w:rsidRPr="00074439">
        <w:rPr>
          <w:spacing w:val="40"/>
        </w:rPr>
        <w:t xml:space="preserve"> </w:t>
      </w:r>
      <w:r w:rsidRPr="008F7D4D">
        <w:t>Such a Chapter is part of the Section or duly established regional organization and subject to the control and supervision</w:t>
      </w:r>
      <w:r w:rsidRPr="00074439">
        <w:rPr>
          <w:spacing w:val="-3"/>
        </w:rPr>
        <w:t xml:space="preserve"> </w:t>
      </w:r>
      <w:r w:rsidRPr="008F7D4D">
        <w:t>of</w:t>
      </w:r>
      <w:r w:rsidRPr="00074439">
        <w:rPr>
          <w:spacing w:val="-3"/>
        </w:rPr>
        <w:t xml:space="preserve"> </w:t>
      </w:r>
      <w:r w:rsidRPr="008F7D4D">
        <w:t>the</w:t>
      </w:r>
      <w:r w:rsidRPr="00074439">
        <w:rPr>
          <w:spacing w:val="-4"/>
        </w:rPr>
        <w:t xml:space="preserve"> </w:t>
      </w:r>
      <w:r w:rsidRPr="008F7D4D">
        <w:t>Section(s)</w:t>
      </w:r>
      <w:r w:rsidRPr="00074439">
        <w:rPr>
          <w:spacing w:val="-5"/>
        </w:rPr>
        <w:t xml:space="preserve"> </w:t>
      </w:r>
      <w:r w:rsidRPr="008F7D4D">
        <w:t>or</w:t>
      </w:r>
      <w:r w:rsidRPr="00074439">
        <w:rPr>
          <w:spacing w:val="-3"/>
        </w:rPr>
        <w:t xml:space="preserve"> </w:t>
      </w:r>
      <w:r w:rsidRPr="008F7D4D">
        <w:t>regional</w:t>
      </w:r>
      <w:r w:rsidRPr="00074439">
        <w:rPr>
          <w:spacing w:val="-3"/>
        </w:rPr>
        <w:t xml:space="preserve"> </w:t>
      </w:r>
      <w:r w:rsidRPr="008F7D4D">
        <w:t>organization</w:t>
      </w:r>
      <w:r w:rsidRPr="00074439">
        <w:rPr>
          <w:spacing w:val="-3"/>
        </w:rPr>
        <w:t xml:space="preserve"> </w:t>
      </w:r>
      <w:r w:rsidRPr="008F7D4D">
        <w:t>in</w:t>
      </w:r>
      <w:r w:rsidRPr="00074439">
        <w:rPr>
          <w:spacing w:val="-3"/>
        </w:rPr>
        <w:t xml:space="preserve"> </w:t>
      </w:r>
      <w:r w:rsidRPr="008F7D4D">
        <w:t>which</w:t>
      </w:r>
      <w:r w:rsidRPr="00074439">
        <w:rPr>
          <w:spacing w:val="-3"/>
        </w:rPr>
        <w:t xml:space="preserve"> </w:t>
      </w:r>
      <w:r w:rsidRPr="008F7D4D">
        <w:t>it</w:t>
      </w:r>
      <w:r w:rsidRPr="00074439">
        <w:rPr>
          <w:spacing w:val="-3"/>
        </w:rPr>
        <w:t xml:space="preserve"> </w:t>
      </w:r>
      <w:r w:rsidRPr="008F7D4D">
        <w:t>is</w:t>
      </w:r>
      <w:r w:rsidRPr="00074439">
        <w:rPr>
          <w:spacing w:val="-4"/>
        </w:rPr>
        <w:t xml:space="preserve"> </w:t>
      </w:r>
      <w:r w:rsidRPr="008F7D4D">
        <w:t>located.</w:t>
      </w:r>
      <w:r w:rsidRPr="00074439">
        <w:rPr>
          <w:spacing w:val="40"/>
        </w:rPr>
        <w:t xml:space="preserve"> </w:t>
      </w:r>
      <w:r w:rsidRPr="008F7D4D">
        <w:t>Its</w:t>
      </w:r>
      <w:r w:rsidRPr="00074439">
        <w:rPr>
          <w:spacing w:val="-4"/>
        </w:rPr>
        <w:t xml:space="preserve"> </w:t>
      </w:r>
      <w:r w:rsidRPr="008F7D4D">
        <w:t>principal functions</w:t>
      </w:r>
      <w:r w:rsidRPr="00074439">
        <w:rPr>
          <w:spacing w:val="-4"/>
        </w:rPr>
        <w:t xml:space="preserve"> </w:t>
      </w:r>
      <w:r w:rsidRPr="008F7D4D">
        <w:t>are</w:t>
      </w:r>
      <w:r w:rsidRPr="00074439">
        <w:rPr>
          <w:spacing w:val="-5"/>
        </w:rPr>
        <w:t xml:space="preserve"> </w:t>
      </w:r>
      <w:r w:rsidRPr="008F7D4D">
        <w:t>to</w:t>
      </w:r>
      <w:r w:rsidRPr="00074439">
        <w:rPr>
          <w:spacing w:val="-3"/>
        </w:rPr>
        <w:t xml:space="preserve"> </w:t>
      </w:r>
      <w:r w:rsidRPr="008F7D4D">
        <w:t>promote</w:t>
      </w:r>
      <w:r w:rsidRPr="00074439">
        <w:rPr>
          <w:spacing w:val="-2"/>
        </w:rPr>
        <w:t xml:space="preserve"> </w:t>
      </w:r>
      <w:r w:rsidRPr="008F7D4D">
        <w:t>Chapter</w:t>
      </w:r>
      <w:r w:rsidRPr="00074439">
        <w:rPr>
          <w:spacing w:val="-5"/>
        </w:rPr>
        <w:t xml:space="preserve"> </w:t>
      </w:r>
      <w:r w:rsidRPr="008F7D4D">
        <w:t>and</w:t>
      </w:r>
      <w:r w:rsidRPr="00074439">
        <w:rPr>
          <w:spacing w:val="-3"/>
        </w:rPr>
        <w:t xml:space="preserve"> </w:t>
      </w:r>
      <w:r w:rsidRPr="008F7D4D">
        <w:t>Section</w:t>
      </w:r>
      <w:r w:rsidRPr="00074439">
        <w:rPr>
          <w:spacing w:val="-3"/>
        </w:rPr>
        <w:t xml:space="preserve"> </w:t>
      </w:r>
      <w:r w:rsidRPr="008F7D4D">
        <w:t>meetings</w:t>
      </w:r>
      <w:r w:rsidRPr="00074439">
        <w:rPr>
          <w:spacing w:val="-4"/>
        </w:rPr>
        <w:t xml:space="preserve"> </w:t>
      </w:r>
      <w:r w:rsidRPr="008F7D4D">
        <w:t>and</w:t>
      </w:r>
      <w:r w:rsidRPr="00074439">
        <w:rPr>
          <w:spacing w:val="-3"/>
        </w:rPr>
        <w:t xml:space="preserve"> </w:t>
      </w:r>
      <w:r w:rsidRPr="008F7D4D">
        <w:t>activities</w:t>
      </w:r>
      <w:r w:rsidRPr="00074439">
        <w:rPr>
          <w:spacing w:val="-4"/>
        </w:rPr>
        <w:t xml:space="preserve"> </w:t>
      </w:r>
      <w:r w:rsidRPr="008F7D4D">
        <w:t>within</w:t>
      </w:r>
      <w:r w:rsidRPr="00074439">
        <w:rPr>
          <w:spacing w:val="-3"/>
        </w:rPr>
        <w:t xml:space="preserve"> </w:t>
      </w:r>
      <w:r w:rsidRPr="008F7D4D">
        <w:t>the</w:t>
      </w:r>
      <w:r w:rsidRPr="00074439">
        <w:rPr>
          <w:spacing w:val="-3"/>
        </w:rPr>
        <w:t xml:space="preserve"> </w:t>
      </w:r>
      <w:r w:rsidRPr="008F7D4D">
        <w:t>scope</w:t>
      </w:r>
      <w:r w:rsidRPr="00074439">
        <w:rPr>
          <w:spacing w:val="-4"/>
        </w:rPr>
        <w:t xml:space="preserve"> </w:t>
      </w:r>
      <w:r w:rsidRPr="008F7D4D">
        <w:t>of the IA Society, and to assist the Society officers and committees in the conduct and coordination</w:t>
      </w:r>
      <w:r w:rsidRPr="00074439">
        <w:rPr>
          <w:spacing w:val="-3"/>
        </w:rPr>
        <w:t xml:space="preserve"> </w:t>
      </w:r>
      <w:r w:rsidRPr="008F7D4D">
        <w:t>of</w:t>
      </w:r>
      <w:r w:rsidRPr="00074439">
        <w:rPr>
          <w:spacing w:val="-4"/>
        </w:rPr>
        <w:t xml:space="preserve"> </w:t>
      </w:r>
      <w:r w:rsidRPr="008F7D4D">
        <w:t>the</w:t>
      </w:r>
      <w:r w:rsidRPr="00074439">
        <w:rPr>
          <w:spacing w:val="-2"/>
        </w:rPr>
        <w:t xml:space="preserve"> </w:t>
      </w:r>
      <w:r w:rsidRPr="008F7D4D">
        <w:t>IA</w:t>
      </w:r>
      <w:r w:rsidRPr="00074439">
        <w:rPr>
          <w:spacing w:val="-4"/>
        </w:rPr>
        <w:t xml:space="preserve"> </w:t>
      </w:r>
      <w:r w:rsidRPr="008F7D4D">
        <w:t>Society</w:t>
      </w:r>
      <w:r w:rsidRPr="00074439">
        <w:rPr>
          <w:spacing w:val="-8"/>
        </w:rPr>
        <w:t xml:space="preserve"> </w:t>
      </w:r>
      <w:r w:rsidRPr="008F7D4D">
        <w:t>meetings</w:t>
      </w:r>
      <w:r w:rsidRPr="00074439">
        <w:rPr>
          <w:spacing w:val="-1"/>
        </w:rPr>
        <w:t xml:space="preserve"> </w:t>
      </w:r>
      <w:r w:rsidRPr="008F7D4D">
        <w:t>and</w:t>
      </w:r>
      <w:r w:rsidRPr="00074439">
        <w:rPr>
          <w:spacing w:val="-3"/>
        </w:rPr>
        <w:t xml:space="preserve"> </w:t>
      </w:r>
      <w:r w:rsidRPr="008F7D4D">
        <w:t>activities</w:t>
      </w:r>
      <w:r w:rsidRPr="00074439">
        <w:rPr>
          <w:spacing w:val="-4"/>
        </w:rPr>
        <w:t xml:space="preserve"> </w:t>
      </w:r>
      <w:r w:rsidRPr="008F7D4D">
        <w:t>in</w:t>
      </w:r>
      <w:r w:rsidRPr="00074439">
        <w:rPr>
          <w:spacing w:val="-3"/>
        </w:rPr>
        <w:t xml:space="preserve"> </w:t>
      </w:r>
      <w:r w:rsidRPr="008F7D4D">
        <w:t>the</w:t>
      </w:r>
      <w:r w:rsidRPr="00074439">
        <w:rPr>
          <w:spacing w:val="-4"/>
        </w:rPr>
        <w:t xml:space="preserve"> </w:t>
      </w:r>
      <w:r w:rsidRPr="008F7D4D">
        <w:t>Section</w:t>
      </w:r>
      <w:r w:rsidRPr="00074439">
        <w:rPr>
          <w:spacing w:val="-3"/>
        </w:rPr>
        <w:t xml:space="preserve"> </w:t>
      </w:r>
      <w:r w:rsidRPr="008F7D4D">
        <w:t>Territory.</w:t>
      </w:r>
      <w:r w:rsidRPr="00074439">
        <w:rPr>
          <w:spacing w:val="40"/>
        </w:rPr>
        <w:t xml:space="preserve"> </w:t>
      </w:r>
      <w:r w:rsidRPr="008F7D4D">
        <w:t>Chapters may be formed jointly with other IEEE societies and groups.</w:t>
      </w:r>
      <w:r w:rsidRPr="00074439">
        <w:rPr>
          <w:spacing w:val="40"/>
        </w:rPr>
        <w:t xml:space="preserve"> </w:t>
      </w:r>
      <w:r w:rsidRPr="008F7D4D">
        <w:t>They will be formed in accordance with IEEE Bylaws.</w:t>
      </w:r>
    </w:p>
    <w:p w14:paraId="2926C686" w14:textId="77777777" w:rsidR="000002DF" w:rsidRPr="008F7D4D" w:rsidRDefault="00AD7859" w:rsidP="008F7D4D">
      <w:pPr>
        <w:pStyle w:val="Heading2"/>
        <w:rPr>
          <w:sz w:val="24"/>
        </w:rPr>
      </w:pPr>
      <w:r w:rsidRPr="008F7D4D">
        <w:rPr>
          <w:sz w:val="24"/>
        </w:rPr>
        <w:t>ARTICLE IX—Government and Administration</w:t>
      </w:r>
    </w:p>
    <w:p w14:paraId="4F9AD7F3" w14:textId="3D347969" w:rsidR="000002DF" w:rsidRPr="00074439" w:rsidRDefault="00AD7859" w:rsidP="00074439">
      <w:pPr>
        <w:pStyle w:val="SecList"/>
        <w:numPr>
          <w:ilvl w:val="0"/>
          <w:numId w:val="20"/>
        </w:numPr>
      </w:pPr>
      <w:r w:rsidRPr="00074439">
        <w:t>The Council shall be the governing body of the IA Society. Its members shall be chosen to represent adequately the entire membership of the society by election or appointment as prescribed in this Constitution and the Bylaws. All Council members have full voting rights.</w:t>
      </w:r>
    </w:p>
    <w:p w14:paraId="025B53E2" w14:textId="212278B4" w:rsidR="000002DF" w:rsidRPr="00074439" w:rsidRDefault="00AD7859" w:rsidP="00074439">
      <w:pPr>
        <w:pStyle w:val="SecList"/>
        <w:numPr>
          <w:ilvl w:val="1"/>
          <w:numId w:val="20"/>
        </w:numPr>
      </w:pPr>
      <w:r w:rsidRPr="00074439">
        <w:t>The council membership shall consist of the Society Executive Board (</w:t>
      </w:r>
      <w:proofErr w:type="spellStart"/>
      <w:r w:rsidRPr="00074439">
        <w:t>ExecBoard</w:t>
      </w:r>
      <w:proofErr w:type="spellEnd"/>
      <w:r w:rsidRPr="00074439">
        <w:t>) and all Society Past Presidents (who are members of the Institute) as well as the following ex-officio members:</w:t>
      </w:r>
    </w:p>
    <w:p w14:paraId="04ADA6F9" w14:textId="77777777" w:rsidR="000002DF" w:rsidRPr="008F7D4D" w:rsidRDefault="00AD7859" w:rsidP="00074439">
      <w:pPr>
        <w:pStyle w:val="ListParagraph"/>
        <w:numPr>
          <w:ilvl w:val="2"/>
          <w:numId w:val="21"/>
        </w:numPr>
        <w:tabs>
          <w:tab w:val="left" w:pos="1780"/>
        </w:tabs>
        <w:spacing w:before="0" w:after="120"/>
        <w:contextualSpacing/>
        <w:mirrorIndents/>
        <w:jc w:val="both"/>
      </w:pPr>
      <w:r w:rsidRPr="008F7D4D">
        <w:t>Department</w:t>
      </w:r>
      <w:r w:rsidRPr="008F7D4D">
        <w:rPr>
          <w:spacing w:val="-4"/>
        </w:rPr>
        <w:t xml:space="preserve"> </w:t>
      </w:r>
      <w:r w:rsidRPr="008F7D4D">
        <w:t>officers</w:t>
      </w:r>
      <w:r w:rsidRPr="008F7D4D">
        <w:rPr>
          <w:spacing w:val="-2"/>
        </w:rPr>
        <w:t xml:space="preserve"> </w:t>
      </w:r>
      <w:r w:rsidRPr="008F7D4D">
        <w:t>of</w:t>
      </w:r>
      <w:r w:rsidRPr="008F7D4D">
        <w:rPr>
          <w:spacing w:val="-1"/>
        </w:rPr>
        <w:t xml:space="preserve"> </w:t>
      </w:r>
      <w:r w:rsidRPr="008F7D4D">
        <w:t>the</w:t>
      </w:r>
      <w:r w:rsidRPr="008F7D4D">
        <w:rPr>
          <w:spacing w:val="-2"/>
        </w:rPr>
        <w:t xml:space="preserve"> </w:t>
      </w:r>
      <w:r w:rsidRPr="008F7D4D">
        <w:t>Technical and</w:t>
      </w:r>
      <w:r w:rsidRPr="008F7D4D">
        <w:rPr>
          <w:spacing w:val="-1"/>
        </w:rPr>
        <w:t xml:space="preserve"> </w:t>
      </w:r>
      <w:r w:rsidRPr="008F7D4D">
        <w:t>Operating</w:t>
      </w:r>
      <w:r w:rsidRPr="008F7D4D">
        <w:rPr>
          <w:spacing w:val="-3"/>
        </w:rPr>
        <w:t xml:space="preserve"> </w:t>
      </w:r>
      <w:r w:rsidRPr="008F7D4D">
        <w:rPr>
          <w:spacing w:val="-2"/>
        </w:rPr>
        <w:t>Departments.</w:t>
      </w:r>
    </w:p>
    <w:p w14:paraId="14EB55D6" w14:textId="77777777" w:rsidR="000002DF" w:rsidRPr="008F7D4D" w:rsidRDefault="00AD7859" w:rsidP="00074439">
      <w:pPr>
        <w:pStyle w:val="ListParagraph"/>
        <w:numPr>
          <w:ilvl w:val="2"/>
          <w:numId w:val="21"/>
        </w:numPr>
        <w:tabs>
          <w:tab w:val="left" w:pos="1779"/>
          <w:tab w:val="left" w:pos="1811"/>
        </w:tabs>
        <w:spacing w:before="0" w:after="120"/>
        <w:contextualSpacing/>
        <w:mirrorIndents/>
        <w:jc w:val="both"/>
      </w:pPr>
      <w:r w:rsidRPr="008F7D4D">
        <w:t>Technical</w:t>
      </w:r>
      <w:r w:rsidRPr="008F7D4D">
        <w:rPr>
          <w:spacing w:val="-5"/>
        </w:rPr>
        <w:t xml:space="preserve"> </w:t>
      </w:r>
      <w:r w:rsidRPr="008F7D4D">
        <w:t>Committee</w:t>
      </w:r>
      <w:r w:rsidRPr="008F7D4D">
        <w:rPr>
          <w:spacing w:val="-5"/>
        </w:rPr>
        <w:t xml:space="preserve"> </w:t>
      </w:r>
      <w:r w:rsidRPr="008F7D4D">
        <w:t>and</w:t>
      </w:r>
      <w:r w:rsidRPr="008F7D4D">
        <w:rPr>
          <w:spacing w:val="-5"/>
        </w:rPr>
        <w:t xml:space="preserve"> </w:t>
      </w:r>
      <w:r w:rsidRPr="008F7D4D">
        <w:t>Standing</w:t>
      </w:r>
      <w:r w:rsidRPr="008F7D4D">
        <w:rPr>
          <w:spacing w:val="-7"/>
        </w:rPr>
        <w:t xml:space="preserve"> </w:t>
      </w:r>
      <w:r w:rsidRPr="008F7D4D">
        <w:t>Committee</w:t>
      </w:r>
      <w:r w:rsidRPr="008F7D4D">
        <w:rPr>
          <w:spacing w:val="-7"/>
        </w:rPr>
        <w:t xml:space="preserve"> </w:t>
      </w:r>
      <w:r w:rsidRPr="008F7D4D">
        <w:t>Chairs</w:t>
      </w:r>
      <w:r w:rsidRPr="008F7D4D">
        <w:rPr>
          <w:spacing w:val="-6"/>
        </w:rPr>
        <w:t xml:space="preserve"> </w:t>
      </w:r>
      <w:r w:rsidRPr="008F7D4D">
        <w:t>of</w:t>
      </w:r>
      <w:r w:rsidRPr="008F7D4D">
        <w:rPr>
          <w:spacing w:val="-6"/>
        </w:rPr>
        <w:t xml:space="preserve"> </w:t>
      </w:r>
      <w:r w:rsidRPr="008F7D4D">
        <w:t>the</w:t>
      </w:r>
      <w:r w:rsidRPr="008F7D4D">
        <w:rPr>
          <w:spacing w:val="-3"/>
        </w:rPr>
        <w:t xml:space="preserve"> </w:t>
      </w:r>
      <w:r w:rsidRPr="008F7D4D">
        <w:t xml:space="preserve">Technical </w:t>
      </w:r>
      <w:r w:rsidRPr="008F7D4D">
        <w:rPr>
          <w:spacing w:val="-2"/>
        </w:rPr>
        <w:t>Departments.</w:t>
      </w:r>
    </w:p>
    <w:p w14:paraId="23489FC4" w14:textId="77777777" w:rsidR="000002DF" w:rsidRPr="008F7D4D" w:rsidRDefault="00AD7859" w:rsidP="00074439">
      <w:pPr>
        <w:pStyle w:val="ListParagraph"/>
        <w:numPr>
          <w:ilvl w:val="2"/>
          <w:numId w:val="21"/>
        </w:numPr>
        <w:tabs>
          <w:tab w:val="left" w:pos="1780"/>
        </w:tabs>
        <w:spacing w:before="0" w:after="120"/>
        <w:contextualSpacing/>
        <w:mirrorIndents/>
        <w:jc w:val="both"/>
      </w:pPr>
      <w:r w:rsidRPr="008F7D4D">
        <w:t>Area</w:t>
      </w:r>
      <w:r w:rsidRPr="008F7D4D">
        <w:rPr>
          <w:spacing w:val="-4"/>
        </w:rPr>
        <w:t xml:space="preserve"> </w:t>
      </w:r>
      <w:r w:rsidRPr="008F7D4D">
        <w:t>Chairs</w:t>
      </w:r>
      <w:r w:rsidRPr="008F7D4D">
        <w:rPr>
          <w:spacing w:val="-2"/>
        </w:rPr>
        <w:t xml:space="preserve"> </w:t>
      </w:r>
      <w:r w:rsidRPr="008F7D4D">
        <w:t>of</w:t>
      </w:r>
      <w:r w:rsidRPr="008F7D4D">
        <w:rPr>
          <w:spacing w:val="-2"/>
        </w:rPr>
        <w:t xml:space="preserve"> </w:t>
      </w:r>
      <w:r w:rsidRPr="008F7D4D">
        <w:t>the</w:t>
      </w:r>
      <w:r w:rsidRPr="008F7D4D">
        <w:rPr>
          <w:spacing w:val="-2"/>
        </w:rPr>
        <w:t xml:space="preserve"> </w:t>
      </w:r>
      <w:r w:rsidRPr="008F7D4D">
        <w:t>Chapters</w:t>
      </w:r>
      <w:r w:rsidRPr="008F7D4D">
        <w:rPr>
          <w:spacing w:val="-2"/>
        </w:rPr>
        <w:t xml:space="preserve"> Department.</w:t>
      </w:r>
    </w:p>
    <w:p w14:paraId="3425F32A" w14:textId="77777777" w:rsidR="000002DF" w:rsidRPr="008F7D4D" w:rsidRDefault="00AD7859" w:rsidP="00074439">
      <w:pPr>
        <w:pStyle w:val="ListParagraph"/>
        <w:numPr>
          <w:ilvl w:val="2"/>
          <w:numId w:val="21"/>
        </w:numPr>
        <w:tabs>
          <w:tab w:val="left" w:pos="1780"/>
        </w:tabs>
        <w:spacing w:before="0" w:after="120"/>
        <w:contextualSpacing/>
        <w:mirrorIndents/>
        <w:jc w:val="both"/>
      </w:pPr>
      <w:r w:rsidRPr="008F7D4D">
        <w:t>Committee</w:t>
      </w:r>
      <w:r w:rsidRPr="008F7D4D">
        <w:rPr>
          <w:spacing w:val="-3"/>
        </w:rPr>
        <w:t xml:space="preserve"> </w:t>
      </w:r>
      <w:r w:rsidRPr="008F7D4D">
        <w:t>Chairs</w:t>
      </w:r>
      <w:r w:rsidRPr="008F7D4D">
        <w:rPr>
          <w:spacing w:val="-2"/>
        </w:rPr>
        <w:t xml:space="preserve"> </w:t>
      </w:r>
      <w:r w:rsidRPr="008F7D4D">
        <w:t>of</w:t>
      </w:r>
      <w:r w:rsidRPr="008F7D4D">
        <w:rPr>
          <w:spacing w:val="-2"/>
        </w:rPr>
        <w:t xml:space="preserve"> </w:t>
      </w:r>
      <w:r w:rsidRPr="008F7D4D">
        <w:t>the Operating</w:t>
      </w:r>
      <w:r w:rsidRPr="008F7D4D">
        <w:rPr>
          <w:spacing w:val="-1"/>
        </w:rPr>
        <w:t xml:space="preserve"> </w:t>
      </w:r>
      <w:r w:rsidRPr="008F7D4D">
        <w:rPr>
          <w:spacing w:val="-2"/>
        </w:rPr>
        <w:t>Departments.</w:t>
      </w:r>
    </w:p>
    <w:p w14:paraId="609A2684" w14:textId="77777777" w:rsidR="00074439" w:rsidRDefault="00AD7859" w:rsidP="00074439">
      <w:pPr>
        <w:pStyle w:val="ListParagraph"/>
        <w:numPr>
          <w:ilvl w:val="2"/>
          <w:numId w:val="21"/>
        </w:numPr>
        <w:tabs>
          <w:tab w:val="left" w:pos="1779"/>
          <w:tab w:val="left" w:pos="1811"/>
        </w:tabs>
        <w:spacing w:before="0" w:after="120"/>
        <w:contextualSpacing/>
        <w:mirrorIndents/>
      </w:pPr>
      <w:r w:rsidRPr="008F7D4D">
        <w:t>Editors-in-Chief</w:t>
      </w:r>
      <w:r w:rsidRPr="008F7D4D">
        <w:rPr>
          <w:spacing w:val="-5"/>
        </w:rPr>
        <w:t xml:space="preserve"> </w:t>
      </w:r>
      <w:r w:rsidRPr="008F7D4D">
        <w:t>of</w:t>
      </w:r>
      <w:r w:rsidRPr="008F7D4D">
        <w:rPr>
          <w:spacing w:val="-2"/>
        </w:rPr>
        <w:t xml:space="preserve"> </w:t>
      </w:r>
      <w:r w:rsidRPr="008F7D4D">
        <w:t>IEEE</w:t>
      </w:r>
      <w:r w:rsidRPr="008F7D4D">
        <w:rPr>
          <w:spacing w:val="-4"/>
        </w:rPr>
        <w:t xml:space="preserve"> </w:t>
      </w:r>
      <w:r w:rsidRPr="008F7D4D">
        <w:t>publications</w:t>
      </w:r>
      <w:r w:rsidRPr="008F7D4D">
        <w:rPr>
          <w:spacing w:val="-4"/>
        </w:rPr>
        <w:t xml:space="preserve"> </w:t>
      </w:r>
      <w:r w:rsidRPr="008F7D4D">
        <w:t>in</w:t>
      </w:r>
      <w:r w:rsidRPr="008F7D4D">
        <w:rPr>
          <w:spacing w:val="-3"/>
        </w:rPr>
        <w:t xml:space="preserve"> </w:t>
      </w:r>
      <w:r w:rsidRPr="008F7D4D">
        <w:t>which</w:t>
      </w:r>
      <w:r w:rsidRPr="008F7D4D">
        <w:rPr>
          <w:spacing w:val="-3"/>
        </w:rPr>
        <w:t xml:space="preserve"> </w:t>
      </w:r>
      <w:r w:rsidRPr="008F7D4D">
        <w:t>the</w:t>
      </w:r>
      <w:r w:rsidRPr="008F7D4D">
        <w:rPr>
          <w:spacing w:val="-2"/>
        </w:rPr>
        <w:t xml:space="preserve"> </w:t>
      </w:r>
      <w:r w:rsidRPr="008F7D4D">
        <w:t>IA</w:t>
      </w:r>
      <w:r w:rsidRPr="008F7D4D">
        <w:rPr>
          <w:spacing w:val="-4"/>
        </w:rPr>
        <w:t xml:space="preserve"> </w:t>
      </w:r>
      <w:r w:rsidRPr="008F7D4D">
        <w:t>Society</w:t>
      </w:r>
      <w:r w:rsidRPr="008F7D4D">
        <w:rPr>
          <w:spacing w:val="-8"/>
        </w:rPr>
        <w:t xml:space="preserve"> </w:t>
      </w:r>
      <w:r w:rsidRPr="008F7D4D">
        <w:t>has</w:t>
      </w:r>
      <w:r w:rsidRPr="008F7D4D">
        <w:rPr>
          <w:spacing w:val="-4"/>
        </w:rPr>
        <w:t xml:space="preserve"> </w:t>
      </w:r>
      <w:r w:rsidRPr="008F7D4D">
        <w:t>a</w:t>
      </w:r>
      <w:r w:rsidRPr="008F7D4D">
        <w:rPr>
          <w:spacing w:val="-4"/>
        </w:rPr>
        <w:t xml:space="preserve"> </w:t>
      </w:r>
      <w:r w:rsidRPr="008F7D4D">
        <w:t>1/2 or larger financial interest.</w:t>
      </w:r>
    </w:p>
    <w:p w14:paraId="0A588C78" w14:textId="524FF5EB" w:rsidR="000002DF" w:rsidRPr="00074439" w:rsidRDefault="00AD7859" w:rsidP="00074439">
      <w:pPr>
        <w:pStyle w:val="SecList"/>
        <w:numPr>
          <w:ilvl w:val="1"/>
          <w:numId w:val="20"/>
        </w:numPr>
      </w:pPr>
      <w:r w:rsidRPr="00074439">
        <w:t>Term of office and procedure for the nomination, election, or appointment of Council members shall be as prescribed in the Bylaws.</w:t>
      </w:r>
    </w:p>
    <w:p w14:paraId="2C534CA5" w14:textId="77777777" w:rsidR="00074439" w:rsidRPr="00074439" w:rsidRDefault="00AD7859" w:rsidP="00074439">
      <w:pPr>
        <w:pStyle w:val="SecList"/>
        <w:numPr>
          <w:ilvl w:val="1"/>
          <w:numId w:val="20"/>
        </w:numPr>
      </w:pPr>
      <w:r w:rsidRPr="00074439">
        <w:t>The Council shall be responsible for the establishment of the policies, practices, and procedures of the IA Society, but shall delegate the active management and such other governing functions as it may choose to the Society Executive Board provided for in this Constitution.</w:t>
      </w:r>
    </w:p>
    <w:p w14:paraId="792BCF73" w14:textId="7174E3C7" w:rsidR="000002DF" w:rsidRPr="00074439" w:rsidRDefault="00AD7859" w:rsidP="00074439">
      <w:pPr>
        <w:pStyle w:val="SecList"/>
        <w:numPr>
          <w:ilvl w:val="1"/>
          <w:numId w:val="20"/>
        </w:numPr>
      </w:pPr>
      <w:r w:rsidRPr="00074439">
        <w:t>The Council shall hold an annual meeting at a time and place designated by the Society Executive Board of the Council. Additional meetings may be called by this Board or on petition by ten percent of the Council members.</w:t>
      </w:r>
    </w:p>
    <w:p w14:paraId="20C266C8" w14:textId="12B01974" w:rsidR="000002DF" w:rsidRPr="00074439" w:rsidRDefault="00AD7859" w:rsidP="00074439">
      <w:pPr>
        <w:pStyle w:val="SecList"/>
        <w:numPr>
          <w:ilvl w:val="1"/>
          <w:numId w:val="20"/>
        </w:numPr>
      </w:pPr>
      <w:r w:rsidRPr="00074439">
        <w:t>A quorum for action of the Council shall be as prescribed in the Bylaws. Procedures for the conduct of Council business shall be prescribed in the Bylaws.</w:t>
      </w:r>
    </w:p>
    <w:p w14:paraId="5CEDBA21" w14:textId="08CD43DF" w:rsidR="000002DF" w:rsidRPr="00074439" w:rsidRDefault="00AD7859" w:rsidP="00074439">
      <w:pPr>
        <w:pStyle w:val="SecList"/>
        <w:numPr>
          <w:ilvl w:val="1"/>
          <w:numId w:val="20"/>
        </w:numPr>
      </w:pPr>
      <w:r w:rsidRPr="00074439">
        <w:t>The Society President shall be the presiding officer of the Council. The presiding officer of the Council shall have no vote on the Council except if the vote is by secret ballot or unless the Chair’s vote can change the outcome of the vote.</w:t>
      </w:r>
    </w:p>
    <w:p w14:paraId="270A7C06" w14:textId="12A5EAB7" w:rsidR="000002DF" w:rsidRPr="00074439" w:rsidRDefault="00AD7859" w:rsidP="00074439">
      <w:pPr>
        <w:pStyle w:val="SecList"/>
        <w:numPr>
          <w:ilvl w:val="0"/>
          <w:numId w:val="20"/>
        </w:numPr>
      </w:pPr>
      <w:r w:rsidRPr="00074439">
        <w:t>The Officers of the IA Society shall be the Society President, Society President Elect, Society Vice President, and Society Treasurer. The Society Past President will continue ex officio in the organization until his successor takes his place.</w:t>
      </w:r>
    </w:p>
    <w:p w14:paraId="5844CB91" w14:textId="57735253" w:rsidR="000002DF" w:rsidRPr="008F7D4D" w:rsidRDefault="00AD7859" w:rsidP="00074439">
      <w:pPr>
        <w:pStyle w:val="SecList"/>
        <w:numPr>
          <w:ilvl w:val="1"/>
          <w:numId w:val="7"/>
        </w:numPr>
      </w:pPr>
      <w:r w:rsidRPr="008F7D4D">
        <w:t>The</w:t>
      </w:r>
      <w:r w:rsidRPr="008F7D4D">
        <w:rPr>
          <w:spacing w:val="-5"/>
        </w:rPr>
        <w:t xml:space="preserve"> </w:t>
      </w:r>
      <w:r w:rsidRPr="008F7D4D">
        <w:t>Society</w:t>
      </w:r>
      <w:r w:rsidRPr="008F7D4D">
        <w:rPr>
          <w:spacing w:val="-6"/>
        </w:rPr>
        <w:t xml:space="preserve"> </w:t>
      </w:r>
      <w:r w:rsidRPr="008F7D4D">
        <w:t>Officers</w:t>
      </w:r>
      <w:r w:rsidRPr="008F7D4D">
        <w:rPr>
          <w:spacing w:val="-4"/>
        </w:rPr>
        <w:t xml:space="preserve"> </w:t>
      </w:r>
      <w:r w:rsidRPr="008F7D4D">
        <w:t>shall</w:t>
      </w:r>
      <w:r w:rsidRPr="008F7D4D">
        <w:rPr>
          <w:spacing w:val="-3"/>
        </w:rPr>
        <w:t xml:space="preserve"> </w:t>
      </w:r>
      <w:ins w:id="3" w:author="Andy Knight" w:date="2025-02-27T16:34:00Z" w16du:dateUtc="2025-02-27T23:34:00Z">
        <w:r w:rsidR="00962385" w:rsidRPr="00962385">
          <w:rPr>
            <w:spacing w:val="-3"/>
          </w:rPr>
          <w:t>hold a minimum IEEE Member grade of Senior Member</w:t>
        </w:r>
        <w:r w:rsidR="00962385">
          <w:rPr>
            <w:spacing w:val="-3"/>
          </w:rPr>
          <w:t xml:space="preserve"> </w:t>
        </w:r>
      </w:ins>
      <w:del w:id="4" w:author="Andy Knight" w:date="2025-02-27T16:34:00Z" w16du:dateUtc="2025-02-27T23:34:00Z">
        <w:r w:rsidRPr="008F7D4D" w:rsidDel="00962385">
          <w:delText>be</w:delText>
        </w:r>
        <w:r w:rsidRPr="008F7D4D" w:rsidDel="00962385">
          <w:rPr>
            <w:spacing w:val="-3"/>
          </w:rPr>
          <w:delText xml:space="preserve"> </w:delText>
        </w:r>
        <w:r w:rsidRPr="008F7D4D" w:rsidDel="00962385">
          <w:delText>IEEE</w:delText>
        </w:r>
        <w:r w:rsidRPr="008F7D4D" w:rsidDel="00962385">
          <w:rPr>
            <w:spacing w:val="-4"/>
          </w:rPr>
          <w:delText xml:space="preserve"> </w:delText>
        </w:r>
        <w:r w:rsidRPr="008F7D4D" w:rsidDel="00962385">
          <w:delText>Fellows</w:delText>
        </w:r>
        <w:r w:rsidRPr="008F7D4D" w:rsidDel="00962385">
          <w:rPr>
            <w:spacing w:val="-4"/>
          </w:rPr>
          <w:delText xml:space="preserve"> </w:delText>
        </w:r>
        <w:r w:rsidRPr="008F7D4D" w:rsidDel="00962385">
          <w:delText>or</w:delText>
        </w:r>
        <w:r w:rsidRPr="008F7D4D" w:rsidDel="00962385">
          <w:rPr>
            <w:spacing w:val="-4"/>
          </w:rPr>
          <w:delText xml:space="preserve"> </w:delText>
        </w:r>
        <w:r w:rsidRPr="008F7D4D" w:rsidDel="00962385">
          <w:delText>Senior</w:delText>
        </w:r>
        <w:r w:rsidRPr="008F7D4D" w:rsidDel="00962385">
          <w:rPr>
            <w:spacing w:val="-3"/>
          </w:rPr>
          <w:delText xml:space="preserve"> </w:delText>
        </w:r>
        <w:r w:rsidRPr="008F7D4D" w:rsidDel="00962385">
          <w:delText>Members</w:delText>
        </w:r>
        <w:r w:rsidRPr="008F7D4D" w:rsidDel="00962385">
          <w:rPr>
            <w:spacing w:val="-2"/>
          </w:rPr>
          <w:delText xml:space="preserve"> </w:delText>
        </w:r>
      </w:del>
      <w:r w:rsidRPr="008F7D4D">
        <w:t>and</w:t>
      </w:r>
      <w:r w:rsidRPr="008F7D4D">
        <w:rPr>
          <w:spacing w:val="-3"/>
        </w:rPr>
        <w:t xml:space="preserve"> </w:t>
      </w:r>
      <w:r w:rsidRPr="008F7D4D">
        <w:t>shall</w:t>
      </w:r>
      <w:r w:rsidRPr="008F7D4D">
        <w:rPr>
          <w:spacing w:val="-3"/>
        </w:rPr>
        <w:t xml:space="preserve"> </w:t>
      </w:r>
      <w:r w:rsidRPr="008F7D4D">
        <w:t>be appointed by the Council in a manner and for terms as prescribed in the Bylaws.</w:t>
      </w:r>
    </w:p>
    <w:p w14:paraId="62426E43" w14:textId="2454C250" w:rsidR="000002DF" w:rsidRPr="008F7D4D" w:rsidRDefault="00AD7859" w:rsidP="00074439">
      <w:pPr>
        <w:pStyle w:val="SecList"/>
        <w:numPr>
          <w:ilvl w:val="1"/>
          <w:numId w:val="7"/>
        </w:numPr>
      </w:pPr>
      <w:r w:rsidRPr="008F7D4D">
        <w:t>The</w:t>
      </w:r>
      <w:r w:rsidRPr="008F7D4D">
        <w:rPr>
          <w:spacing w:val="-5"/>
        </w:rPr>
        <w:t xml:space="preserve"> </w:t>
      </w:r>
      <w:r w:rsidRPr="008F7D4D">
        <w:t>Society</w:t>
      </w:r>
      <w:r w:rsidRPr="008F7D4D">
        <w:rPr>
          <w:spacing w:val="-5"/>
        </w:rPr>
        <w:t xml:space="preserve"> </w:t>
      </w:r>
      <w:r w:rsidRPr="008F7D4D">
        <w:t>Officers</w:t>
      </w:r>
      <w:r w:rsidRPr="008F7D4D">
        <w:rPr>
          <w:spacing w:val="-4"/>
        </w:rPr>
        <w:t xml:space="preserve"> </w:t>
      </w:r>
      <w:r w:rsidRPr="008F7D4D">
        <w:t>shall</w:t>
      </w:r>
      <w:r w:rsidRPr="008F7D4D">
        <w:rPr>
          <w:spacing w:val="-3"/>
        </w:rPr>
        <w:t xml:space="preserve"> </w:t>
      </w:r>
      <w:r w:rsidRPr="008F7D4D">
        <w:t>be</w:t>
      </w:r>
      <w:r w:rsidRPr="008F7D4D">
        <w:rPr>
          <w:spacing w:val="-3"/>
        </w:rPr>
        <w:t xml:space="preserve"> </w:t>
      </w:r>
      <w:r w:rsidRPr="008F7D4D">
        <w:t>the</w:t>
      </w:r>
      <w:r w:rsidRPr="008F7D4D">
        <w:rPr>
          <w:spacing w:val="-4"/>
        </w:rPr>
        <w:t xml:space="preserve"> </w:t>
      </w:r>
      <w:r w:rsidRPr="008F7D4D">
        <w:t>corresponding</w:t>
      </w:r>
      <w:r w:rsidRPr="008F7D4D">
        <w:rPr>
          <w:spacing w:val="-6"/>
        </w:rPr>
        <w:t xml:space="preserve"> </w:t>
      </w:r>
      <w:r w:rsidRPr="008F7D4D">
        <w:t>officers</w:t>
      </w:r>
      <w:r w:rsidRPr="008F7D4D">
        <w:rPr>
          <w:spacing w:val="-4"/>
        </w:rPr>
        <w:t xml:space="preserve"> </w:t>
      </w:r>
      <w:r w:rsidRPr="008F7D4D">
        <w:t>of</w:t>
      </w:r>
      <w:r w:rsidRPr="008F7D4D">
        <w:rPr>
          <w:spacing w:val="-3"/>
        </w:rPr>
        <w:t xml:space="preserve"> </w:t>
      </w:r>
      <w:r w:rsidRPr="008F7D4D">
        <w:t>the</w:t>
      </w:r>
      <w:r w:rsidRPr="008F7D4D">
        <w:rPr>
          <w:spacing w:val="-5"/>
        </w:rPr>
        <w:t xml:space="preserve"> </w:t>
      </w:r>
      <w:r w:rsidRPr="008F7D4D">
        <w:t>Council</w:t>
      </w:r>
      <w:r w:rsidRPr="008F7D4D">
        <w:rPr>
          <w:spacing w:val="-3"/>
        </w:rPr>
        <w:t xml:space="preserve"> </w:t>
      </w:r>
      <w:r w:rsidRPr="008F7D4D">
        <w:t>and the Society Executive Board and shall have duties and responsibilities as prescribed in the Bylaws.</w:t>
      </w:r>
    </w:p>
    <w:p w14:paraId="2FC25C27" w14:textId="349AE0B2" w:rsidR="00AA0B3F" w:rsidRPr="008F7D4D" w:rsidRDefault="00AD7859" w:rsidP="00074439">
      <w:pPr>
        <w:pStyle w:val="SecList"/>
        <w:numPr>
          <w:ilvl w:val="1"/>
          <w:numId w:val="7"/>
        </w:numPr>
      </w:pPr>
      <w:r w:rsidRPr="008F7D4D">
        <w:t>The</w:t>
      </w:r>
      <w:r w:rsidRPr="008F7D4D">
        <w:rPr>
          <w:spacing w:val="-5"/>
        </w:rPr>
        <w:t xml:space="preserve"> </w:t>
      </w:r>
      <w:r w:rsidRPr="008F7D4D">
        <w:t>Society</w:t>
      </w:r>
      <w:r w:rsidRPr="008F7D4D">
        <w:rPr>
          <w:spacing w:val="-8"/>
        </w:rPr>
        <w:t xml:space="preserve"> </w:t>
      </w:r>
      <w:r w:rsidRPr="008F7D4D">
        <w:t>President</w:t>
      </w:r>
      <w:r w:rsidRPr="008F7D4D">
        <w:rPr>
          <w:spacing w:val="-3"/>
        </w:rPr>
        <w:t xml:space="preserve"> </w:t>
      </w:r>
      <w:r w:rsidRPr="008F7D4D">
        <w:t>shall</w:t>
      </w:r>
      <w:r w:rsidRPr="008F7D4D">
        <w:rPr>
          <w:spacing w:val="-3"/>
        </w:rPr>
        <w:t xml:space="preserve"> </w:t>
      </w:r>
      <w:r w:rsidRPr="008F7D4D">
        <w:t>be</w:t>
      </w:r>
      <w:r w:rsidRPr="008F7D4D">
        <w:rPr>
          <w:spacing w:val="-3"/>
        </w:rPr>
        <w:t xml:space="preserve"> </w:t>
      </w:r>
      <w:r w:rsidRPr="008F7D4D">
        <w:t>an</w:t>
      </w:r>
      <w:r w:rsidRPr="008F7D4D">
        <w:rPr>
          <w:spacing w:val="-3"/>
        </w:rPr>
        <w:t xml:space="preserve"> </w:t>
      </w:r>
      <w:r w:rsidRPr="008F7D4D">
        <w:t>ex</w:t>
      </w:r>
      <w:r w:rsidRPr="008F7D4D">
        <w:rPr>
          <w:spacing w:val="-2"/>
        </w:rPr>
        <w:t xml:space="preserve"> </w:t>
      </w:r>
      <w:r w:rsidRPr="008F7D4D">
        <w:t>officio</w:t>
      </w:r>
      <w:r w:rsidRPr="008F7D4D">
        <w:rPr>
          <w:spacing w:val="-2"/>
        </w:rPr>
        <w:t xml:space="preserve"> </w:t>
      </w:r>
      <w:r w:rsidRPr="008F7D4D">
        <w:t>member</w:t>
      </w:r>
      <w:r w:rsidRPr="008F7D4D">
        <w:rPr>
          <w:spacing w:val="-3"/>
        </w:rPr>
        <w:t xml:space="preserve"> </w:t>
      </w:r>
      <w:r w:rsidRPr="008F7D4D">
        <w:t>of</w:t>
      </w:r>
      <w:r w:rsidRPr="008F7D4D">
        <w:rPr>
          <w:spacing w:val="-5"/>
        </w:rPr>
        <w:t xml:space="preserve"> </w:t>
      </w:r>
      <w:r w:rsidRPr="008F7D4D">
        <w:t>all</w:t>
      </w:r>
      <w:r w:rsidRPr="008F7D4D">
        <w:rPr>
          <w:spacing w:val="-3"/>
        </w:rPr>
        <w:t xml:space="preserve"> </w:t>
      </w:r>
      <w:r w:rsidRPr="008F7D4D">
        <w:t xml:space="preserve">Society </w:t>
      </w:r>
      <w:r w:rsidRPr="008F7D4D">
        <w:rPr>
          <w:spacing w:val="-2"/>
        </w:rPr>
        <w:t>Committees.</w:t>
      </w:r>
    </w:p>
    <w:p w14:paraId="58E0F032" w14:textId="34AAE6F4" w:rsidR="000002DF" w:rsidRDefault="00AD7859" w:rsidP="00074439">
      <w:pPr>
        <w:pStyle w:val="SecList"/>
        <w:numPr>
          <w:ilvl w:val="1"/>
          <w:numId w:val="7"/>
        </w:numPr>
      </w:pPr>
      <w:r w:rsidRPr="008F7D4D">
        <w:t>The Society President shall serve as a member of the IEEE</w:t>
      </w:r>
      <w:r w:rsidR="00AA0B3F" w:rsidRPr="008F7D4D">
        <w:t xml:space="preserve"> Technical Activities B</w:t>
      </w:r>
      <w:r w:rsidRPr="008F7D4D">
        <w:t>oard</w:t>
      </w:r>
      <w:r w:rsidR="00AA0B3F" w:rsidRPr="008F7D4D">
        <w:t xml:space="preserve"> (TAB) and shall represent the IA Society at all meetings of that</w:t>
      </w:r>
      <w:r w:rsidRPr="008F7D4D">
        <w:t>.</w:t>
      </w:r>
      <w:r w:rsidRPr="008F7D4D">
        <w:rPr>
          <w:spacing w:val="40"/>
        </w:rPr>
        <w:t xml:space="preserve"> </w:t>
      </w:r>
      <w:r w:rsidRPr="008F7D4D">
        <w:t>Alternates</w:t>
      </w:r>
      <w:r w:rsidRPr="008F7D4D">
        <w:rPr>
          <w:spacing w:val="-4"/>
        </w:rPr>
        <w:t xml:space="preserve"> </w:t>
      </w:r>
      <w:r w:rsidRPr="008F7D4D">
        <w:t>may</w:t>
      </w:r>
      <w:r w:rsidRPr="008F7D4D">
        <w:rPr>
          <w:spacing w:val="-7"/>
        </w:rPr>
        <w:t xml:space="preserve"> </w:t>
      </w:r>
      <w:r w:rsidRPr="008F7D4D">
        <w:t>be</w:t>
      </w:r>
      <w:r w:rsidRPr="008F7D4D">
        <w:rPr>
          <w:spacing w:val="-4"/>
        </w:rPr>
        <w:t xml:space="preserve"> </w:t>
      </w:r>
      <w:r w:rsidRPr="008F7D4D">
        <w:t>designated</w:t>
      </w:r>
      <w:r w:rsidRPr="008F7D4D">
        <w:rPr>
          <w:spacing w:val="-3"/>
        </w:rPr>
        <w:t xml:space="preserve"> </w:t>
      </w:r>
      <w:r w:rsidRPr="008F7D4D">
        <w:t>in</w:t>
      </w:r>
      <w:r w:rsidRPr="008F7D4D">
        <w:rPr>
          <w:spacing w:val="-3"/>
        </w:rPr>
        <w:t xml:space="preserve"> </w:t>
      </w:r>
      <w:r w:rsidRPr="008F7D4D">
        <w:t>accordance</w:t>
      </w:r>
      <w:r w:rsidRPr="008F7D4D">
        <w:rPr>
          <w:spacing w:val="-4"/>
        </w:rPr>
        <w:t xml:space="preserve"> </w:t>
      </w:r>
      <w:r w:rsidRPr="008F7D4D">
        <w:t>with</w:t>
      </w:r>
      <w:r w:rsidRPr="008F7D4D">
        <w:rPr>
          <w:spacing w:val="-1"/>
        </w:rPr>
        <w:t xml:space="preserve"> </w:t>
      </w:r>
      <w:r w:rsidRPr="008F7D4D">
        <w:t>IEEE</w:t>
      </w:r>
      <w:r w:rsidRPr="008F7D4D">
        <w:rPr>
          <w:spacing w:val="-4"/>
        </w:rPr>
        <w:t xml:space="preserve"> </w:t>
      </w:r>
      <w:r w:rsidRPr="008F7D4D">
        <w:t>procedures</w:t>
      </w:r>
      <w:r w:rsidRPr="008F7D4D">
        <w:rPr>
          <w:spacing w:val="-1"/>
        </w:rPr>
        <w:t xml:space="preserve"> </w:t>
      </w:r>
      <w:r w:rsidRPr="008F7D4D">
        <w:t>and</w:t>
      </w:r>
      <w:r w:rsidRPr="008F7D4D">
        <w:rPr>
          <w:spacing w:val="-3"/>
        </w:rPr>
        <w:t xml:space="preserve"> </w:t>
      </w:r>
      <w:r w:rsidRPr="008F7D4D">
        <w:t>the procedures defined in the TAB Operations Manual.</w:t>
      </w:r>
    </w:p>
    <w:p w14:paraId="15555507" w14:textId="3B827FC2" w:rsidR="00074439" w:rsidRDefault="00074439" w:rsidP="008A0292">
      <w:pPr>
        <w:pStyle w:val="SecList"/>
        <w:numPr>
          <w:ilvl w:val="1"/>
          <w:numId w:val="7"/>
        </w:numPr>
      </w:pPr>
      <w:r w:rsidRPr="008F7D4D">
        <w:t>The</w:t>
      </w:r>
      <w:r w:rsidRPr="008F7D4D">
        <w:rPr>
          <w:spacing w:val="-5"/>
        </w:rPr>
        <w:t xml:space="preserve"> </w:t>
      </w:r>
      <w:r w:rsidRPr="008F7D4D">
        <w:t>Society</w:t>
      </w:r>
      <w:r w:rsidRPr="008F7D4D">
        <w:rPr>
          <w:spacing w:val="-7"/>
        </w:rPr>
        <w:t xml:space="preserve"> </w:t>
      </w:r>
      <w:r w:rsidRPr="008F7D4D">
        <w:t>President-Elect</w:t>
      </w:r>
      <w:r w:rsidRPr="008F7D4D">
        <w:rPr>
          <w:spacing w:val="-3"/>
        </w:rPr>
        <w:t xml:space="preserve"> </w:t>
      </w:r>
      <w:r w:rsidRPr="008F7D4D">
        <w:t>shall</w:t>
      </w:r>
      <w:r w:rsidRPr="008F7D4D">
        <w:rPr>
          <w:spacing w:val="-3"/>
        </w:rPr>
        <w:t xml:space="preserve"> </w:t>
      </w:r>
      <w:r w:rsidRPr="008F7D4D">
        <w:t>act</w:t>
      </w:r>
      <w:r w:rsidRPr="008F7D4D">
        <w:rPr>
          <w:spacing w:val="-3"/>
        </w:rPr>
        <w:t xml:space="preserve"> </w:t>
      </w:r>
      <w:r w:rsidRPr="008F7D4D">
        <w:t>on</w:t>
      </w:r>
      <w:r w:rsidRPr="008F7D4D">
        <w:rPr>
          <w:spacing w:val="-3"/>
        </w:rPr>
        <w:t xml:space="preserve"> </w:t>
      </w:r>
      <w:r w:rsidRPr="008F7D4D">
        <w:t>behalf</w:t>
      </w:r>
      <w:r w:rsidRPr="008F7D4D">
        <w:rPr>
          <w:spacing w:val="-3"/>
        </w:rPr>
        <w:t xml:space="preserve"> </w:t>
      </w:r>
      <w:r w:rsidRPr="008F7D4D">
        <w:t>of</w:t>
      </w:r>
      <w:r w:rsidRPr="008F7D4D">
        <w:rPr>
          <w:spacing w:val="-4"/>
        </w:rPr>
        <w:t xml:space="preserve"> </w:t>
      </w:r>
      <w:r w:rsidRPr="008F7D4D">
        <w:t>the</w:t>
      </w:r>
      <w:r w:rsidRPr="008F7D4D">
        <w:rPr>
          <w:spacing w:val="-3"/>
        </w:rPr>
        <w:t xml:space="preserve"> </w:t>
      </w:r>
      <w:r w:rsidRPr="008F7D4D">
        <w:t>President</w:t>
      </w:r>
      <w:r w:rsidRPr="008F7D4D">
        <w:rPr>
          <w:spacing w:val="-3"/>
        </w:rPr>
        <w:t xml:space="preserve"> </w:t>
      </w:r>
      <w:r w:rsidRPr="008F7D4D">
        <w:t>in</w:t>
      </w:r>
      <w:r w:rsidRPr="008F7D4D">
        <w:rPr>
          <w:spacing w:val="-3"/>
        </w:rPr>
        <w:t xml:space="preserve"> </w:t>
      </w:r>
      <w:r w:rsidRPr="008F7D4D">
        <w:t xml:space="preserve">his/her </w:t>
      </w:r>
      <w:r w:rsidRPr="008F7D4D">
        <w:rPr>
          <w:spacing w:val="-2"/>
        </w:rPr>
        <w:t>absence.</w:t>
      </w:r>
    </w:p>
    <w:p w14:paraId="5FAC6747" w14:textId="14833500" w:rsidR="000002DF" w:rsidRPr="008A0292" w:rsidRDefault="00AD7859" w:rsidP="008A0292">
      <w:pPr>
        <w:pStyle w:val="SecList"/>
        <w:numPr>
          <w:ilvl w:val="0"/>
          <w:numId w:val="20"/>
        </w:numPr>
      </w:pPr>
      <w:r w:rsidRPr="008A0292">
        <w:t xml:space="preserve">IA Society Departments and Society Committees shall be established with responsibilities and duties as prescribed in the Bylaws. Society Committees include Operating Committees assigned to </w:t>
      </w:r>
      <w:r w:rsidRPr="008A0292">
        <w:lastRenderedPageBreak/>
        <w:t>Departments and Standing Committees of the Society Executive Board.</w:t>
      </w:r>
    </w:p>
    <w:p w14:paraId="7402E8C7" w14:textId="30A960B1" w:rsidR="000002DF" w:rsidRPr="008A0292" w:rsidRDefault="00AD7859" w:rsidP="008A0292">
      <w:pPr>
        <w:pStyle w:val="SecList"/>
        <w:numPr>
          <w:ilvl w:val="1"/>
          <w:numId w:val="20"/>
        </w:numPr>
      </w:pPr>
      <w:r w:rsidRPr="008A0292">
        <w:t xml:space="preserve">Department Chairs shall </w:t>
      </w:r>
      <w:ins w:id="5" w:author="Andy Knight" w:date="2025-02-27T16:35:00Z" w16du:dateUtc="2025-02-27T23:35:00Z">
        <w:r w:rsidR="00962385" w:rsidRPr="00962385">
          <w:t>hold a minimum IEEE Member grade of Senior Member</w:t>
        </w:r>
      </w:ins>
      <w:del w:id="6" w:author="Andy Knight" w:date="2025-02-27T16:35:00Z" w16du:dateUtc="2025-02-27T23:35:00Z">
        <w:r w:rsidRPr="008A0292" w:rsidDel="00962385">
          <w:delText>be IEEE Fellows or Senior Members</w:delText>
        </w:r>
      </w:del>
      <w:r w:rsidRPr="008A0292">
        <w:t>. They shall be appointed by the Society Executive Board or by the Council in a manner and for terms as prescribed in the Bylaws.</w:t>
      </w:r>
    </w:p>
    <w:p w14:paraId="7836E144" w14:textId="6C6CD5A0" w:rsidR="00074439" w:rsidRPr="008A0292" w:rsidRDefault="00AD7859" w:rsidP="008A0292">
      <w:pPr>
        <w:pStyle w:val="SecList"/>
        <w:numPr>
          <w:ilvl w:val="1"/>
          <w:numId w:val="20"/>
        </w:numPr>
      </w:pPr>
      <w:r w:rsidRPr="008A0292">
        <w:t>Other Department personnel shall be appointed in a manner and for terms as prescribed in the Bylaws.</w:t>
      </w:r>
    </w:p>
    <w:p w14:paraId="2947A1DA" w14:textId="1B17B992" w:rsidR="000002DF" w:rsidRPr="008A0292" w:rsidRDefault="00AD7859" w:rsidP="008A0292">
      <w:pPr>
        <w:pStyle w:val="SecList"/>
        <w:numPr>
          <w:ilvl w:val="1"/>
          <w:numId w:val="20"/>
        </w:numPr>
      </w:pPr>
      <w:r w:rsidRPr="008A0292">
        <w:t>Society Committee Officers and Members shall be appointed in a manner and for terms as prescribed in the Bylaws.</w:t>
      </w:r>
    </w:p>
    <w:p w14:paraId="3C18F72C" w14:textId="08950796" w:rsidR="000002DF" w:rsidRPr="008F7D4D" w:rsidRDefault="00AD7859" w:rsidP="008A0292">
      <w:pPr>
        <w:pStyle w:val="SecList"/>
        <w:numPr>
          <w:ilvl w:val="1"/>
          <w:numId w:val="20"/>
        </w:numPr>
      </w:pPr>
      <w:r w:rsidRPr="008F7D4D">
        <w:t>The</w:t>
      </w:r>
      <w:r w:rsidRPr="008A0292">
        <w:t xml:space="preserve"> </w:t>
      </w:r>
      <w:r w:rsidRPr="008F7D4D">
        <w:t>responsibilities</w:t>
      </w:r>
      <w:r w:rsidRPr="008A0292">
        <w:t xml:space="preserve"> </w:t>
      </w:r>
      <w:r w:rsidRPr="008F7D4D">
        <w:t>and</w:t>
      </w:r>
      <w:r w:rsidRPr="008A0292">
        <w:t xml:space="preserve"> </w:t>
      </w:r>
      <w:r w:rsidRPr="008F7D4D">
        <w:t>duties</w:t>
      </w:r>
      <w:r w:rsidRPr="008A0292">
        <w:t xml:space="preserve"> </w:t>
      </w:r>
      <w:r w:rsidRPr="008F7D4D">
        <w:t>of</w:t>
      </w:r>
      <w:r w:rsidRPr="008A0292">
        <w:t xml:space="preserve"> </w:t>
      </w:r>
      <w:r w:rsidRPr="008F7D4D">
        <w:t>Departments</w:t>
      </w:r>
      <w:r w:rsidRPr="008A0292">
        <w:t xml:space="preserve"> </w:t>
      </w:r>
      <w:r w:rsidRPr="008F7D4D">
        <w:t>and</w:t>
      </w:r>
      <w:r w:rsidRPr="008A0292">
        <w:t xml:space="preserve"> </w:t>
      </w:r>
      <w:r w:rsidRPr="008F7D4D">
        <w:t>Society</w:t>
      </w:r>
      <w:r w:rsidRPr="008A0292">
        <w:t xml:space="preserve"> </w:t>
      </w:r>
      <w:r w:rsidRPr="008F7D4D">
        <w:t>Committees shall be as prescribed in the Bylaws.</w:t>
      </w:r>
    </w:p>
    <w:p w14:paraId="24CF17B2" w14:textId="4867C828" w:rsidR="000002DF" w:rsidRPr="008F7D4D" w:rsidRDefault="00AD7859" w:rsidP="008A0292">
      <w:pPr>
        <w:pStyle w:val="SecList"/>
      </w:pPr>
      <w:r w:rsidRPr="008F7D4D">
        <w:t xml:space="preserve">The Society Executive Board of the Council, hereinafter referred to as the </w:t>
      </w:r>
      <w:proofErr w:type="spellStart"/>
      <w:r w:rsidRPr="008F7D4D">
        <w:t>ExecBoard</w:t>
      </w:r>
      <w:proofErr w:type="spellEnd"/>
      <w:r w:rsidRPr="008F7D4D">
        <w:t>,</w:t>
      </w:r>
      <w:r w:rsidRPr="008F7D4D">
        <w:rPr>
          <w:spacing w:val="-3"/>
        </w:rPr>
        <w:t xml:space="preserve"> </w:t>
      </w:r>
      <w:r w:rsidRPr="008F7D4D">
        <w:t>shall</w:t>
      </w:r>
      <w:r w:rsidRPr="008F7D4D">
        <w:rPr>
          <w:spacing w:val="-3"/>
        </w:rPr>
        <w:t xml:space="preserve"> </w:t>
      </w:r>
      <w:r w:rsidRPr="008F7D4D">
        <w:t>manage</w:t>
      </w:r>
      <w:r w:rsidRPr="008F7D4D">
        <w:rPr>
          <w:spacing w:val="-2"/>
        </w:rPr>
        <w:t xml:space="preserve"> </w:t>
      </w:r>
      <w:r w:rsidRPr="008F7D4D">
        <w:t>and</w:t>
      </w:r>
      <w:r w:rsidRPr="008F7D4D">
        <w:rPr>
          <w:spacing w:val="-3"/>
        </w:rPr>
        <w:t xml:space="preserve"> </w:t>
      </w:r>
      <w:r w:rsidRPr="008F7D4D">
        <w:t>conduct</w:t>
      </w:r>
      <w:r w:rsidRPr="008F7D4D">
        <w:rPr>
          <w:spacing w:val="-3"/>
        </w:rPr>
        <w:t xml:space="preserve"> </w:t>
      </w:r>
      <w:r w:rsidRPr="008F7D4D">
        <w:t>the</w:t>
      </w:r>
      <w:r w:rsidRPr="008F7D4D">
        <w:rPr>
          <w:spacing w:val="-2"/>
        </w:rPr>
        <w:t xml:space="preserve"> </w:t>
      </w:r>
      <w:r w:rsidRPr="008F7D4D">
        <w:t>affairs</w:t>
      </w:r>
      <w:r w:rsidRPr="008F7D4D">
        <w:rPr>
          <w:spacing w:val="-4"/>
        </w:rPr>
        <w:t xml:space="preserve"> </w:t>
      </w:r>
      <w:r w:rsidRPr="008F7D4D">
        <w:t>of</w:t>
      </w:r>
      <w:r w:rsidRPr="008F7D4D">
        <w:rPr>
          <w:spacing w:val="-3"/>
        </w:rPr>
        <w:t xml:space="preserve"> </w:t>
      </w:r>
      <w:r w:rsidRPr="008F7D4D">
        <w:t>the</w:t>
      </w:r>
      <w:r w:rsidRPr="008F7D4D">
        <w:rPr>
          <w:spacing w:val="-2"/>
        </w:rPr>
        <w:t xml:space="preserve"> </w:t>
      </w:r>
      <w:r w:rsidRPr="008F7D4D">
        <w:t>IA</w:t>
      </w:r>
      <w:r w:rsidRPr="008F7D4D">
        <w:rPr>
          <w:spacing w:val="-4"/>
        </w:rPr>
        <w:t xml:space="preserve"> </w:t>
      </w:r>
      <w:r w:rsidRPr="008F7D4D">
        <w:t>Society</w:t>
      </w:r>
      <w:r w:rsidRPr="008F7D4D">
        <w:rPr>
          <w:spacing w:val="-8"/>
        </w:rPr>
        <w:t xml:space="preserve"> </w:t>
      </w:r>
      <w:r w:rsidRPr="008F7D4D">
        <w:t>in</w:t>
      </w:r>
      <w:r w:rsidRPr="008F7D4D">
        <w:rPr>
          <w:spacing w:val="-3"/>
        </w:rPr>
        <w:t xml:space="preserve"> </w:t>
      </w:r>
      <w:r w:rsidRPr="008F7D4D">
        <w:t>accordance</w:t>
      </w:r>
      <w:r w:rsidRPr="008F7D4D">
        <w:rPr>
          <w:spacing w:val="-4"/>
        </w:rPr>
        <w:t xml:space="preserve"> </w:t>
      </w:r>
      <w:r w:rsidRPr="008F7D4D">
        <w:t>with this Constitution and Bylaws and the guidance of the Council.</w:t>
      </w:r>
    </w:p>
    <w:p w14:paraId="37CCD0CB" w14:textId="4E2D89CA" w:rsidR="000002DF" w:rsidRPr="008F7D4D" w:rsidRDefault="00AD7859" w:rsidP="008A0292">
      <w:pPr>
        <w:pStyle w:val="SecList"/>
        <w:numPr>
          <w:ilvl w:val="1"/>
          <w:numId w:val="7"/>
        </w:numPr>
      </w:pPr>
      <w:r w:rsidRPr="008F7D4D">
        <w:t>The</w:t>
      </w:r>
      <w:r w:rsidRPr="008F7D4D">
        <w:rPr>
          <w:spacing w:val="-6"/>
        </w:rPr>
        <w:t xml:space="preserve"> </w:t>
      </w:r>
      <w:proofErr w:type="spellStart"/>
      <w:r w:rsidRPr="008F7D4D">
        <w:t>ExecBoard</w:t>
      </w:r>
      <w:proofErr w:type="spellEnd"/>
      <w:r w:rsidRPr="008F7D4D">
        <w:rPr>
          <w:spacing w:val="-4"/>
        </w:rPr>
        <w:t xml:space="preserve"> </w:t>
      </w:r>
      <w:r w:rsidRPr="008F7D4D">
        <w:t>membership</w:t>
      </w:r>
      <w:r w:rsidRPr="008F7D4D">
        <w:rPr>
          <w:spacing w:val="-4"/>
        </w:rPr>
        <w:t xml:space="preserve"> </w:t>
      </w:r>
      <w:r w:rsidRPr="008F7D4D">
        <w:t>shall</w:t>
      </w:r>
      <w:r w:rsidRPr="008F7D4D">
        <w:rPr>
          <w:spacing w:val="-4"/>
        </w:rPr>
        <w:t xml:space="preserve"> </w:t>
      </w:r>
      <w:r w:rsidRPr="008F7D4D">
        <w:t>consist</w:t>
      </w:r>
      <w:r w:rsidRPr="008F7D4D">
        <w:rPr>
          <w:spacing w:val="-4"/>
        </w:rPr>
        <w:t xml:space="preserve"> </w:t>
      </w:r>
      <w:r w:rsidRPr="008F7D4D">
        <w:t>of</w:t>
      </w:r>
      <w:r w:rsidRPr="008F7D4D">
        <w:rPr>
          <w:spacing w:val="-4"/>
        </w:rPr>
        <w:t xml:space="preserve"> </w:t>
      </w:r>
      <w:r w:rsidRPr="008F7D4D">
        <w:t>the</w:t>
      </w:r>
      <w:r w:rsidRPr="008F7D4D">
        <w:rPr>
          <w:spacing w:val="-4"/>
        </w:rPr>
        <w:t xml:space="preserve"> </w:t>
      </w:r>
      <w:r w:rsidRPr="008F7D4D">
        <w:t>Society</w:t>
      </w:r>
      <w:r w:rsidRPr="008F7D4D">
        <w:rPr>
          <w:spacing w:val="-9"/>
        </w:rPr>
        <w:t xml:space="preserve"> </w:t>
      </w:r>
      <w:r w:rsidRPr="008F7D4D">
        <w:t>Officers,</w:t>
      </w:r>
      <w:r w:rsidRPr="008F7D4D">
        <w:rPr>
          <w:spacing w:val="-4"/>
        </w:rPr>
        <w:t xml:space="preserve"> </w:t>
      </w:r>
      <w:r w:rsidRPr="008F7D4D">
        <w:t>the</w:t>
      </w:r>
      <w:r w:rsidRPr="008F7D4D">
        <w:rPr>
          <w:spacing w:val="-3"/>
        </w:rPr>
        <w:t xml:space="preserve"> </w:t>
      </w:r>
      <w:r w:rsidRPr="008F7D4D">
        <w:t>most recent Society Past President, the Society Standing Committee Chairs, the Technical and Operating Department Chairs, and not less than six or more than nine Members-at-Large.</w:t>
      </w:r>
    </w:p>
    <w:p w14:paraId="4772E060" w14:textId="5389AB39" w:rsidR="000002DF" w:rsidRPr="008F7D4D" w:rsidRDefault="00AD7859" w:rsidP="008A0292">
      <w:pPr>
        <w:pStyle w:val="SecList"/>
        <w:numPr>
          <w:ilvl w:val="1"/>
          <w:numId w:val="7"/>
        </w:numPr>
      </w:pPr>
      <w:r w:rsidRPr="008F7D4D">
        <w:t>The</w:t>
      </w:r>
      <w:r w:rsidRPr="008F7D4D">
        <w:rPr>
          <w:spacing w:val="-6"/>
        </w:rPr>
        <w:t xml:space="preserve"> </w:t>
      </w:r>
      <w:r w:rsidRPr="008F7D4D">
        <w:t>Members-at-Large</w:t>
      </w:r>
      <w:r w:rsidRPr="008F7D4D">
        <w:rPr>
          <w:spacing w:val="-5"/>
        </w:rPr>
        <w:t xml:space="preserve"> </w:t>
      </w:r>
      <w:r w:rsidRPr="008F7D4D">
        <w:t>shall</w:t>
      </w:r>
      <w:r w:rsidRPr="008F7D4D">
        <w:rPr>
          <w:spacing w:val="-4"/>
        </w:rPr>
        <w:t xml:space="preserve"> </w:t>
      </w:r>
      <w:r w:rsidRPr="008F7D4D">
        <w:t>be</w:t>
      </w:r>
      <w:r w:rsidRPr="008F7D4D">
        <w:rPr>
          <w:spacing w:val="-3"/>
        </w:rPr>
        <w:t xml:space="preserve"> </w:t>
      </w:r>
      <w:r w:rsidRPr="008F7D4D">
        <w:t>appointed</w:t>
      </w:r>
      <w:r w:rsidRPr="008F7D4D">
        <w:rPr>
          <w:spacing w:val="-4"/>
        </w:rPr>
        <w:t xml:space="preserve"> </w:t>
      </w:r>
      <w:r w:rsidRPr="008F7D4D">
        <w:t>by</w:t>
      </w:r>
      <w:r w:rsidRPr="008F7D4D">
        <w:rPr>
          <w:spacing w:val="-7"/>
        </w:rPr>
        <w:t xml:space="preserve"> </w:t>
      </w:r>
      <w:r w:rsidRPr="008F7D4D">
        <w:t>the</w:t>
      </w:r>
      <w:r w:rsidRPr="008F7D4D">
        <w:rPr>
          <w:spacing w:val="-4"/>
        </w:rPr>
        <w:t xml:space="preserve"> </w:t>
      </w:r>
      <w:r w:rsidRPr="008F7D4D">
        <w:t>Council</w:t>
      </w:r>
      <w:r w:rsidRPr="008F7D4D">
        <w:rPr>
          <w:spacing w:val="-3"/>
        </w:rPr>
        <w:t xml:space="preserve"> </w:t>
      </w:r>
      <w:r w:rsidRPr="008F7D4D">
        <w:t>as</w:t>
      </w:r>
      <w:r w:rsidRPr="008F7D4D">
        <w:rPr>
          <w:spacing w:val="-5"/>
        </w:rPr>
        <w:t xml:space="preserve"> </w:t>
      </w:r>
      <w:r w:rsidRPr="008F7D4D">
        <w:t>prescribed</w:t>
      </w:r>
      <w:r w:rsidRPr="008F7D4D">
        <w:rPr>
          <w:spacing w:val="-4"/>
        </w:rPr>
        <w:t xml:space="preserve"> </w:t>
      </w:r>
      <w:r w:rsidRPr="008F7D4D">
        <w:t>in the</w:t>
      </w:r>
      <w:r w:rsidRPr="008F7D4D">
        <w:rPr>
          <w:spacing w:val="-2"/>
        </w:rPr>
        <w:t xml:space="preserve"> </w:t>
      </w:r>
      <w:r w:rsidRPr="008F7D4D">
        <w:t>Bylaws.</w:t>
      </w:r>
      <w:r w:rsidRPr="008F7D4D">
        <w:rPr>
          <w:spacing w:val="40"/>
        </w:rPr>
        <w:t xml:space="preserve"> </w:t>
      </w:r>
      <w:r w:rsidRPr="008F7D4D">
        <w:t>The</w:t>
      </w:r>
      <w:r w:rsidRPr="008F7D4D">
        <w:rPr>
          <w:spacing w:val="-3"/>
        </w:rPr>
        <w:t xml:space="preserve"> </w:t>
      </w:r>
      <w:r w:rsidRPr="008F7D4D">
        <w:t>number of</w:t>
      </w:r>
      <w:r w:rsidRPr="008F7D4D">
        <w:rPr>
          <w:spacing w:val="-2"/>
        </w:rPr>
        <w:t xml:space="preserve"> </w:t>
      </w:r>
      <w:r w:rsidRPr="008F7D4D">
        <w:t>Members-at-Large</w:t>
      </w:r>
      <w:r w:rsidRPr="008F7D4D">
        <w:rPr>
          <w:spacing w:val="-3"/>
        </w:rPr>
        <w:t xml:space="preserve"> </w:t>
      </w:r>
      <w:r w:rsidRPr="008F7D4D">
        <w:t>will</w:t>
      </w:r>
      <w:r w:rsidRPr="008F7D4D">
        <w:rPr>
          <w:spacing w:val="-2"/>
        </w:rPr>
        <w:t xml:space="preserve"> </w:t>
      </w:r>
      <w:r w:rsidRPr="008F7D4D">
        <w:t>be</w:t>
      </w:r>
      <w:r w:rsidRPr="008F7D4D">
        <w:rPr>
          <w:spacing w:val="-3"/>
        </w:rPr>
        <w:t xml:space="preserve"> </w:t>
      </w:r>
      <w:r w:rsidRPr="008F7D4D">
        <w:t>determined</w:t>
      </w:r>
      <w:r w:rsidRPr="008F7D4D">
        <w:rPr>
          <w:spacing w:val="-2"/>
        </w:rPr>
        <w:t xml:space="preserve"> </w:t>
      </w:r>
      <w:r w:rsidRPr="008F7D4D">
        <w:t>by</w:t>
      </w:r>
      <w:r w:rsidRPr="008F7D4D">
        <w:rPr>
          <w:spacing w:val="-7"/>
        </w:rPr>
        <w:t xml:space="preserve"> </w:t>
      </w:r>
      <w:r w:rsidRPr="008F7D4D">
        <w:t>action</w:t>
      </w:r>
      <w:r w:rsidRPr="008F7D4D">
        <w:rPr>
          <w:spacing w:val="-2"/>
        </w:rPr>
        <w:t xml:space="preserve"> </w:t>
      </w:r>
      <w:r w:rsidRPr="008F7D4D">
        <w:t xml:space="preserve">of the </w:t>
      </w:r>
      <w:proofErr w:type="spellStart"/>
      <w:r w:rsidRPr="008F7D4D">
        <w:t>ExecBoard</w:t>
      </w:r>
      <w:proofErr w:type="spellEnd"/>
      <w:r w:rsidRPr="008F7D4D">
        <w:t xml:space="preserve"> as prescribed in the Bylaws.</w:t>
      </w:r>
    </w:p>
    <w:p w14:paraId="1D169A8B" w14:textId="45D5FC83" w:rsidR="000002DF" w:rsidRPr="008F7D4D" w:rsidRDefault="00AD7859" w:rsidP="008A0292">
      <w:pPr>
        <w:pStyle w:val="SecList"/>
        <w:numPr>
          <w:ilvl w:val="1"/>
          <w:numId w:val="7"/>
        </w:numPr>
      </w:pPr>
      <w:r w:rsidRPr="008F7D4D">
        <w:t>Terms</w:t>
      </w:r>
      <w:r w:rsidRPr="008F7D4D">
        <w:rPr>
          <w:spacing w:val="-5"/>
        </w:rPr>
        <w:t xml:space="preserve"> </w:t>
      </w:r>
      <w:r w:rsidRPr="008F7D4D">
        <w:t>of</w:t>
      </w:r>
      <w:r w:rsidRPr="008F7D4D">
        <w:rPr>
          <w:spacing w:val="-5"/>
        </w:rPr>
        <w:t xml:space="preserve"> </w:t>
      </w:r>
      <w:r w:rsidRPr="008F7D4D">
        <w:t>office</w:t>
      </w:r>
      <w:r w:rsidRPr="008F7D4D">
        <w:rPr>
          <w:spacing w:val="-5"/>
        </w:rPr>
        <w:t xml:space="preserve"> </w:t>
      </w:r>
      <w:r w:rsidRPr="008F7D4D">
        <w:t>and</w:t>
      </w:r>
      <w:r w:rsidRPr="008F7D4D">
        <w:rPr>
          <w:spacing w:val="-2"/>
        </w:rPr>
        <w:t xml:space="preserve"> </w:t>
      </w:r>
      <w:r w:rsidRPr="008F7D4D">
        <w:t>procedures</w:t>
      </w:r>
      <w:r w:rsidRPr="008F7D4D">
        <w:rPr>
          <w:spacing w:val="-5"/>
        </w:rPr>
        <w:t xml:space="preserve"> </w:t>
      </w:r>
      <w:r w:rsidRPr="008F7D4D">
        <w:t>for</w:t>
      </w:r>
      <w:r w:rsidRPr="008F7D4D">
        <w:rPr>
          <w:spacing w:val="-6"/>
        </w:rPr>
        <w:t xml:space="preserve"> </w:t>
      </w:r>
      <w:r w:rsidRPr="008F7D4D">
        <w:t>the</w:t>
      </w:r>
      <w:r w:rsidRPr="008F7D4D">
        <w:rPr>
          <w:spacing w:val="-5"/>
        </w:rPr>
        <w:t xml:space="preserve"> </w:t>
      </w:r>
      <w:r w:rsidRPr="008F7D4D">
        <w:t>nomination,</w:t>
      </w:r>
      <w:r w:rsidRPr="008F7D4D">
        <w:rPr>
          <w:spacing w:val="-4"/>
        </w:rPr>
        <w:t xml:space="preserve"> </w:t>
      </w:r>
      <w:r w:rsidRPr="008F7D4D">
        <w:t>election,</w:t>
      </w:r>
      <w:r w:rsidRPr="008F7D4D">
        <w:rPr>
          <w:spacing w:val="-4"/>
        </w:rPr>
        <w:t xml:space="preserve"> </w:t>
      </w:r>
      <w:r w:rsidRPr="008F7D4D">
        <w:t>or</w:t>
      </w:r>
      <w:r w:rsidRPr="008F7D4D">
        <w:rPr>
          <w:spacing w:val="-5"/>
        </w:rPr>
        <w:t xml:space="preserve"> </w:t>
      </w:r>
      <w:r w:rsidRPr="008F7D4D">
        <w:t xml:space="preserve">appointment of </w:t>
      </w:r>
      <w:proofErr w:type="spellStart"/>
      <w:r w:rsidRPr="008F7D4D">
        <w:t>ExecBoard</w:t>
      </w:r>
      <w:proofErr w:type="spellEnd"/>
      <w:r w:rsidRPr="008F7D4D">
        <w:t xml:space="preserve"> members shall be as prescribed in the Bylaws.</w:t>
      </w:r>
    </w:p>
    <w:p w14:paraId="07338DE8" w14:textId="3D4514D7" w:rsidR="000002DF" w:rsidRPr="008F7D4D" w:rsidRDefault="00AD7859" w:rsidP="008A0292">
      <w:pPr>
        <w:pStyle w:val="SecList"/>
        <w:numPr>
          <w:ilvl w:val="1"/>
          <w:numId w:val="7"/>
        </w:numPr>
      </w:pPr>
      <w:r w:rsidRPr="008F7D4D">
        <w:t>The</w:t>
      </w:r>
      <w:r w:rsidRPr="008F7D4D">
        <w:rPr>
          <w:spacing w:val="-5"/>
        </w:rPr>
        <w:t xml:space="preserve"> </w:t>
      </w:r>
      <w:r w:rsidRPr="008F7D4D">
        <w:t>responsibilities</w:t>
      </w:r>
      <w:r w:rsidRPr="008F7D4D">
        <w:rPr>
          <w:spacing w:val="-4"/>
        </w:rPr>
        <w:t xml:space="preserve"> </w:t>
      </w:r>
      <w:r w:rsidRPr="008F7D4D">
        <w:t>and</w:t>
      </w:r>
      <w:r w:rsidRPr="008F7D4D">
        <w:rPr>
          <w:spacing w:val="-3"/>
        </w:rPr>
        <w:t xml:space="preserve"> </w:t>
      </w:r>
      <w:r w:rsidRPr="008F7D4D">
        <w:t>duties</w:t>
      </w:r>
      <w:r w:rsidRPr="008F7D4D">
        <w:rPr>
          <w:spacing w:val="-4"/>
        </w:rPr>
        <w:t xml:space="preserve"> </w:t>
      </w:r>
      <w:r w:rsidRPr="008F7D4D">
        <w:t>of</w:t>
      </w:r>
      <w:r w:rsidRPr="008F7D4D">
        <w:rPr>
          <w:spacing w:val="-3"/>
        </w:rPr>
        <w:t xml:space="preserve"> </w:t>
      </w:r>
      <w:r w:rsidRPr="008F7D4D">
        <w:t>the</w:t>
      </w:r>
      <w:r w:rsidRPr="008F7D4D">
        <w:rPr>
          <w:spacing w:val="-4"/>
        </w:rPr>
        <w:t xml:space="preserve"> </w:t>
      </w:r>
      <w:proofErr w:type="spellStart"/>
      <w:r w:rsidRPr="008F7D4D">
        <w:t>ExecBoard</w:t>
      </w:r>
      <w:proofErr w:type="spellEnd"/>
      <w:r w:rsidRPr="008F7D4D">
        <w:rPr>
          <w:spacing w:val="-3"/>
        </w:rPr>
        <w:t xml:space="preserve"> </w:t>
      </w:r>
      <w:r w:rsidRPr="008F7D4D">
        <w:t>shall</w:t>
      </w:r>
      <w:r w:rsidRPr="008F7D4D">
        <w:rPr>
          <w:spacing w:val="-3"/>
        </w:rPr>
        <w:t xml:space="preserve"> </w:t>
      </w:r>
      <w:r w:rsidRPr="008F7D4D">
        <w:t>be</w:t>
      </w:r>
      <w:r w:rsidRPr="008F7D4D">
        <w:rPr>
          <w:spacing w:val="-4"/>
        </w:rPr>
        <w:t xml:space="preserve"> </w:t>
      </w:r>
      <w:r w:rsidRPr="008F7D4D">
        <w:t>as</w:t>
      </w:r>
      <w:r w:rsidRPr="008F7D4D">
        <w:rPr>
          <w:spacing w:val="-4"/>
        </w:rPr>
        <w:t xml:space="preserve"> </w:t>
      </w:r>
      <w:r w:rsidRPr="008F7D4D">
        <w:t>prescribed</w:t>
      </w:r>
      <w:r w:rsidRPr="008F7D4D">
        <w:rPr>
          <w:spacing w:val="-3"/>
        </w:rPr>
        <w:t xml:space="preserve"> </w:t>
      </w:r>
      <w:r w:rsidRPr="008F7D4D">
        <w:t>in the Bylaws.</w:t>
      </w:r>
    </w:p>
    <w:p w14:paraId="5FD7B4BA" w14:textId="1E3D617C" w:rsidR="000002DF" w:rsidRPr="008F7D4D" w:rsidRDefault="00AD7859" w:rsidP="008A0292">
      <w:pPr>
        <w:pStyle w:val="SecList"/>
        <w:numPr>
          <w:ilvl w:val="1"/>
          <w:numId w:val="7"/>
        </w:numPr>
      </w:pPr>
      <w:r w:rsidRPr="008F7D4D">
        <w:t>The</w:t>
      </w:r>
      <w:r w:rsidRPr="008F7D4D">
        <w:rPr>
          <w:spacing w:val="-6"/>
        </w:rPr>
        <w:t xml:space="preserve"> </w:t>
      </w:r>
      <w:proofErr w:type="spellStart"/>
      <w:r w:rsidRPr="008F7D4D">
        <w:t>ExecBoard</w:t>
      </w:r>
      <w:proofErr w:type="spellEnd"/>
      <w:r w:rsidRPr="008F7D4D">
        <w:rPr>
          <w:spacing w:val="-4"/>
        </w:rPr>
        <w:t xml:space="preserve"> </w:t>
      </w:r>
      <w:r w:rsidRPr="008F7D4D">
        <w:t>shall</w:t>
      </w:r>
      <w:r w:rsidRPr="008F7D4D">
        <w:rPr>
          <w:spacing w:val="-4"/>
        </w:rPr>
        <w:t xml:space="preserve"> </w:t>
      </w:r>
      <w:r w:rsidRPr="008F7D4D">
        <w:t>hold</w:t>
      </w:r>
      <w:r w:rsidRPr="008F7D4D">
        <w:rPr>
          <w:spacing w:val="-4"/>
        </w:rPr>
        <w:t xml:space="preserve"> </w:t>
      </w:r>
      <w:r w:rsidRPr="008F7D4D">
        <w:t>at</w:t>
      </w:r>
      <w:r w:rsidRPr="008F7D4D">
        <w:rPr>
          <w:spacing w:val="-4"/>
        </w:rPr>
        <w:t xml:space="preserve"> </w:t>
      </w:r>
      <w:r w:rsidRPr="008F7D4D">
        <w:t>least</w:t>
      </w:r>
      <w:r w:rsidRPr="008F7D4D">
        <w:rPr>
          <w:spacing w:val="-4"/>
        </w:rPr>
        <w:t xml:space="preserve"> </w:t>
      </w:r>
      <w:r w:rsidRPr="008F7D4D">
        <w:t>three</w:t>
      </w:r>
      <w:r w:rsidRPr="008F7D4D">
        <w:rPr>
          <w:spacing w:val="-5"/>
        </w:rPr>
        <w:t xml:space="preserve"> </w:t>
      </w:r>
      <w:r w:rsidRPr="008F7D4D">
        <w:t>meetings</w:t>
      </w:r>
      <w:r w:rsidRPr="008F7D4D">
        <w:rPr>
          <w:spacing w:val="-5"/>
        </w:rPr>
        <w:t xml:space="preserve"> </w:t>
      </w:r>
      <w:r w:rsidRPr="008F7D4D">
        <w:t>each year</w:t>
      </w:r>
      <w:r w:rsidRPr="008F7D4D">
        <w:rPr>
          <w:spacing w:val="-4"/>
        </w:rPr>
        <w:t xml:space="preserve"> </w:t>
      </w:r>
      <w:r w:rsidRPr="008F7D4D">
        <w:t>as</w:t>
      </w:r>
      <w:r w:rsidRPr="008F7D4D">
        <w:rPr>
          <w:spacing w:val="-5"/>
        </w:rPr>
        <w:t xml:space="preserve"> </w:t>
      </w:r>
      <w:r w:rsidRPr="008F7D4D">
        <w:t>prescribed</w:t>
      </w:r>
      <w:r w:rsidRPr="008F7D4D">
        <w:rPr>
          <w:spacing w:val="-4"/>
        </w:rPr>
        <w:t xml:space="preserve"> </w:t>
      </w:r>
      <w:r w:rsidRPr="008F7D4D">
        <w:t>in the Bylaws.</w:t>
      </w:r>
    </w:p>
    <w:p w14:paraId="713D2D4B" w14:textId="02E3388F" w:rsidR="000002DF" w:rsidRPr="008F7D4D" w:rsidRDefault="00AD7859" w:rsidP="008A0292">
      <w:pPr>
        <w:pStyle w:val="SecList"/>
        <w:numPr>
          <w:ilvl w:val="1"/>
          <w:numId w:val="7"/>
        </w:numPr>
      </w:pPr>
      <w:r w:rsidRPr="008F7D4D">
        <w:t>A</w:t>
      </w:r>
      <w:r w:rsidRPr="008F7D4D">
        <w:rPr>
          <w:spacing w:val="-4"/>
        </w:rPr>
        <w:t xml:space="preserve"> </w:t>
      </w:r>
      <w:r w:rsidRPr="008F7D4D">
        <w:t>quorum</w:t>
      </w:r>
      <w:r w:rsidRPr="008F7D4D">
        <w:rPr>
          <w:spacing w:val="-2"/>
        </w:rPr>
        <w:t xml:space="preserve"> </w:t>
      </w:r>
      <w:r w:rsidRPr="008F7D4D">
        <w:t>for</w:t>
      </w:r>
      <w:r w:rsidRPr="008F7D4D">
        <w:rPr>
          <w:spacing w:val="-5"/>
        </w:rPr>
        <w:t xml:space="preserve"> </w:t>
      </w:r>
      <w:r w:rsidRPr="008F7D4D">
        <w:t>action</w:t>
      </w:r>
      <w:r w:rsidRPr="008F7D4D">
        <w:rPr>
          <w:spacing w:val="-3"/>
        </w:rPr>
        <w:t xml:space="preserve"> </w:t>
      </w:r>
      <w:r w:rsidRPr="008F7D4D">
        <w:t>of</w:t>
      </w:r>
      <w:r w:rsidRPr="008F7D4D">
        <w:rPr>
          <w:spacing w:val="-4"/>
        </w:rPr>
        <w:t xml:space="preserve"> </w:t>
      </w:r>
      <w:r w:rsidRPr="008F7D4D">
        <w:t>the</w:t>
      </w:r>
      <w:r w:rsidRPr="008F7D4D">
        <w:rPr>
          <w:spacing w:val="-3"/>
        </w:rPr>
        <w:t xml:space="preserve"> </w:t>
      </w:r>
      <w:proofErr w:type="spellStart"/>
      <w:r w:rsidRPr="008F7D4D">
        <w:t>ExecBoard</w:t>
      </w:r>
      <w:proofErr w:type="spellEnd"/>
      <w:r w:rsidRPr="008F7D4D">
        <w:rPr>
          <w:spacing w:val="-3"/>
        </w:rPr>
        <w:t xml:space="preserve"> </w:t>
      </w:r>
      <w:r w:rsidRPr="008F7D4D">
        <w:t>shall be</w:t>
      </w:r>
      <w:r w:rsidRPr="008F7D4D">
        <w:rPr>
          <w:spacing w:val="-4"/>
        </w:rPr>
        <w:t xml:space="preserve"> </w:t>
      </w:r>
      <w:r w:rsidRPr="008F7D4D">
        <w:t>as</w:t>
      </w:r>
      <w:r w:rsidRPr="008F7D4D">
        <w:rPr>
          <w:spacing w:val="-4"/>
        </w:rPr>
        <w:t xml:space="preserve"> </w:t>
      </w:r>
      <w:r w:rsidRPr="008F7D4D">
        <w:t>prescribed</w:t>
      </w:r>
      <w:r w:rsidRPr="008F7D4D">
        <w:rPr>
          <w:spacing w:val="-3"/>
        </w:rPr>
        <w:t xml:space="preserve"> </w:t>
      </w:r>
      <w:r w:rsidRPr="008F7D4D">
        <w:t>in</w:t>
      </w:r>
      <w:r w:rsidRPr="008F7D4D">
        <w:rPr>
          <w:spacing w:val="-3"/>
        </w:rPr>
        <w:t xml:space="preserve"> </w:t>
      </w:r>
      <w:r w:rsidRPr="008F7D4D">
        <w:t>the</w:t>
      </w:r>
      <w:r w:rsidRPr="008F7D4D">
        <w:rPr>
          <w:spacing w:val="-2"/>
        </w:rPr>
        <w:t xml:space="preserve"> </w:t>
      </w:r>
      <w:r w:rsidRPr="008F7D4D">
        <w:t xml:space="preserve">Bylaws. Procedures for the conduct of </w:t>
      </w:r>
      <w:proofErr w:type="spellStart"/>
      <w:r w:rsidRPr="008F7D4D">
        <w:t>ExecBoard</w:t>
      </w:r>
      <w:proofErr w:type="spellEnd"/>
      <w:r w:rsidRPr="008F7D4D">
        <w:t xml:space="preserve"> business shall be prescribed by the </w:t>
      </w:r>
      <w:r w:rsidRPr="008F7D4D">
        <w:rPr>
          <w:spacing w:val="-2"/>
        </w:rPr>
        <w:t>Bylaws.</w:t>
      </w:r>
    </w:p>
    <w:p w14:paraId="52FF7B66" w14:textId="0C5A650C" w:rsidR="000002DF" w:rsidRPr="008F7D4D" w:rsidRDefault="00AD7859" w:rsidP="008A0292">
      <w:pPr>
        <w:pStyle w:val="SecList"/>
        <w:numPr>
          <w:ilvl w:val="1"/>
          <w:numId w:val="7"/>
        </w:numPr>
      </w:pPr>
      <w:r w:rsidRPr="008F7D4D">
        <w:t>The</w:t>
      </w:r>
      <w:r w:rsidRPr="008F7D4D">
        <w:rPr>
          <w:spacing w:val="-4"/>
        </w:rPr>
        <w:t xml:space="preserve"> </w:t>
      </w:r>
      <w:r w:rsidRPr="008F7D4D">
        <w:t>Society</w:t>
      </w:r>
      <w:r w:rsidRPr="008F7D4D">
        <w:rPr>
          <w:spacing w:val="-7"/>
        </w:rPr>
        <w:t xml:space="preserve"> </w:t>
      </w:r>
      <w:r w:rsidRPr="008F7D4D">
        <w:t>President</w:t>
      </w:r>
      <w:r w:rsidRPr="008F7D4D">
        <w:rPr>
          <w:spacing w:val="-3"/>
        </w:rPr>
        <w:t xml:space="preserve"> </w:t>
      </w:r>
      <w:r w:rsidRPr="008F7D4D">
        <w:t>shall</w:t>
      </w:r>
      <w:r w:rsidRPr="008F7D4D">
        <w:rPr>
          <w:spacing w:val="-3"/>
        </w:rPr>
        <w:t xml:space="preserve"> </w:t>
      </w:r>
      <w:r w:rsidRPr="008F7D4D">
        <w:t>be</w:t>
      </w:r>
      <w:r w:rsidRPr="008F7D4D">
        <w:rPr>
          <w:spacing w:val="-3"/>
        </w:rPr>
        <w:t xml:space="preserve"> </w:t>
      </w:r>
      <w:r w:rsidRPr="008F7D4D">
        <w:t>the</w:t>
      </w:r>
      <w:r w:rsidRPr="008F7D4D">
        <w:rPr>
          <w:spacing w:val="-4"/>
        </w:rPr>
        <w:t xml:space="preserve"> </w:t>
      </w:r>
      <w:r w:rsidRPr="008F7D4D">
        <w:t>presiding</w:t>
      </w:r>
      <w:r w:rsidRPr="008F7D4D">
        <w:rPr>
          <w:spacing w:val="-3"/>
        </w:rPr>
        <w:t xml:space="preserve"> </w:t>
      </w:r>
      <w:r w:rsidRPr="008F7D4D">
        <w:t>officer</w:t>
      </w:r>
      <w:r w:rsidRPr="008F7D4D">
        <w:rPr>
          <w:spacing w:val="-3"/>
        </w:rPr>
        <w:t xml:space="preserve"> </w:t>
      </w:r>
      <w:r w:rsidRPr="008F7D4D">
        <w:t>of</w:t>
      </w:r>
      <w:r w:rsidRPr="008F7D4D">
        <w:rPr>
          <w:spacing w:val="-3"/>
        </w:rPr>
        <w:t xml:space="preserve"> </w:t>
      </w:r>
      <w:r w:rsidRPr="008F7D4D">
        <w:t>the</w:t>
      </w:r>
      <w:r w:rsidRPr="008F7D4D">
        <w:rPr>
          <w:spacing w:val="-4"/>
        </w:rPr>
        <w:t xml:space="preserve"> </w:t>
      </w:r>
      <w:proofErr w:type="spellStart"/>
      <w:r w:rsidRPr="008F7D4D">
        <w:t>ExecBoard</w:t>
      </w:r>
      <w:proofErr w:type="spellEnd"/>
      <w:r w:rsidRPr="008F7D4D">
        <w:t>.</w:t>
      </w:r>
      <w:r w:rsidRPr="008F7D4D">
        <w:rPr>
          <w:spacing w:val="80"/>
        </w:rPr>
        <w:t xml:space="preserve"> </w:t>
      </w:r>
      <w:r w:rsidRPr="008F7D4D">
        <w:t xml:space="preserve">The presiding officer shall have no vote on the </w:t>
      </w:r>
      <w:proofErr w:type="spellStart"/>
      <w:r w:rsidRPr="008F7D4D">
        <w:t>ExecBoard</w:t>
      </w:r>
      <w:proofErr w:type="spellEnd"/>
      <w:r w:rsidRPr="008F7D4D">
        <w:t xml:space="preserve"> except if the vote is by secret ballot or unless the Chair’s vote can change the outcome of the vote.</w:t>
      </w:r>
    </w:p>
    <w:p w14:paraId="3D6DBE6E" w14:textId="61FD6617" w:rsidR="000002DF" w:rsidRPr="008F7D4D" w:rsidRDefault="00AD7859" w:rsidP="008A0292">
      <w:pPr>
        <w:pStyle w:val="SecList"/>
        <w:numPr>
          <w:ilvl w:val="1"/>
          <w:numId w:val="7"/>
        </w:numPr>
      </w:pPr>
      <w:r w:rsidRPr="008F7D4D">
        <w:t>Management</w:t>
      </w:r>
      <w:r w:rsidRPr="008F7D4D">
        <w:rPr>
          <w:spacing w:val="-5"/>
        </w:rPr>
        <w:t xml:space="preserve"> </w:t>
      </w:r>
      <w:r w:rsidRPr="008F7D4D">
        <w:t>of</w:t>
      </w:r>
      <w:r w:rsidRPr="008F7D4D">
        <w:rPr>
          <w:spacing w:val="-6"/>
        </w:rPr>
        <w:t xml:space="preserve"> </w:t>
      </w:r>
      <w:r w:rsidRPr="008F7D4D">
        <w:t>the</w:t>
      </w:r>
      <w:r w:rsidRPr="008F7D4D">
        <w:rPr>
          <w:spacing w:val="-4"/>
        </w:rPr>
        <w:t xml:space="preserve"> </w:t>
      </w:r>
      <w:r w:rsidRPr="008F7D4D">
        <w:t>Society,</w:t>
      </w:r>
      <w:r w:rsidRPr="008F7D4D">
        <w:rPr>
          <w:spacing w:val="-5"/>
        </w:rPr>
        <w:t xml:space="preserve"> </w:t>
      </w:r>
      <w:r w:rsidRPr="008F7D4D">
        <w:t>under</w:t>
      </w:r>
      <w:r w:rsidRPr="008F7D4D">
        <w:rPr>
          <w:spacing w:val="-5"/>
        </w:rPr>
        <w:t xml:space="preserve"> </w:t>
      </w:r>
      <w:r w:rsidRPr="008F7D4D">
        <w:t>the</w:t>
      </w:r>
      <w:r w:rsidRPr="008F7D4D">
        <w:rPr>
          <w:spacing w:val="-7"/>
        </w:rPr>
        <w:t xml:space="preserve"> </w:t>
      </w:r>
      <w:r w:rsidRPr="008F7D4D">
        <w:t>Constitution,</w:t>
      </w:r>
      <w:r w:rsidRPr="008F7D4D">
        <w:rPr>
          <w:spacing w:val="-5"/>
        </w:rPr>
        <w:t xml:space="preserve"> </w:t>
      </w:r>
      <w:r w:rsidRPr="008F7D4D">
        <w:t>Bylaws,</w:t>
      </w:r>
      <w:r w:rsidRPr="008F7D4D">
        <w:rPr>
          <w:spacing w:val="-3"/>
        </w:rPr>
        <w:t xml:space="preserve"> </w:t>
      </w:r>
      <w:r w:rsidRPr="008F7D4D">
        <w:t>and</w:t>
      </w:r>
      <w:r w:rsidRPr="008F7D4D">
        <w:rPr>
          <w:spacing w:val="-5"/>
        </w:rPr>
        <w:t xml:space="preserve"> </w:t>
      </w:r>
      <w:r w:rsidRPr="008F7D4D">
        <w:t xml:space="preserve">Policies established by the Council and the </w:t>
      </w:r>
      <w:proofErr w:type="spellStart"/>
      <w:r w:rsidRPr="008F7D4D">
        <w:t>ExecBoard</w:t>
      </w:r>
      <w:proofErr w:type="spellEnd"/>
      <w:r w:rsidRPr="008F7D4D">
        <w:t>, may be delegated to Officers,</w:t>
      </w:r>
      <w:r w:rsidR="00AA0B3F" w:rsidRPr="008F7D4D">
        <w:t xml:space="preserve"> </w:t>
      </w:r>
      <w:r w:rsidRPr="008F7D4D">
        <w:t>Departments,</w:t>
      </w:r>
      <w:r w:rsidRPr="008F7D4D">
        <w:rPr>
          <w:spacing w:val="-4"/>
        </w:rPr>
        <w:t xml:space="preserve"> </w:t>
      </w:r>
      <w:r w:rsidRPr="008F7D4D">
        <w:t>or</w:t>
      </w:r>
      <w:r w:rsidRPr="008F7D4D">
        <w:rPr>
          <w:spacing w:val="-4"/>
        </w:rPr>
        <w:t xml:space="preserve"> </w:t>
      </w:r>
      <w:r w:rsidRPr="008F7D4D">
        <w:t>Society</w:t>
      </w:r>
      <w:r w:rsidRPr="008F7D4D">
        <w:rPr>
          <w:spacing w:val="-7"/>
        </w:rPr>
        <w:t xml:space="preserve"> </w:t>
      </w:r>
      <w:r w:rsidRPr="008F7D4D">
        <w:t>Committees,</w:t>
      </w:r>
      <w:r w:rsidRPr="008F7D4D">
        <w:rPr>
          <w:spacing w:val="-4"/>
        </w:rPr>
        <w:t xml:space="preserve"> </w:t>
      </w:r>
      <w:r w:rsidRPr="008F7D4D">
        <w:t>as</w:t>
      </w:r>
      <w:r w:rsidRPr="008F7D4D">
        <w:rPr>
          <w:spacing w:val="-5"/>
        </w:rPr>
        <w:t xml:space="preserve"> </w:t>
      </w:r>
      <w:r w:rsidRPr="008F7D4D">
        <w:t>specified</w:t>
      </w:r>
      <w:r w:rsidRPr="008F7D4D">
        <w:rPr>
          <w:spacing w:val="-2"/>
        </w:rPr>
        <w:t xml:space="preserve"> </w:t>
      </w:r>
      <w:r w:rsidRPr="008F7D4D">
        <w:t>in</w:t>
      </w:r>
      <w:r w:rsidRPr="008F7D4D">
        <w:rPr>
          <w:spacing w:val="-4"/>
        </w:rPr>
        <w:t xml:space="preserve"> </w:t>
      </w:r>
      <w:r w:rsidRPr="008F7D4D">
        <w:t>the</w:t>
      </w:r>
      <w:r w:rsidRPr="008F7D4D">
        <w:rPr>
          <w:spacing w:val="-5"/>
        </w:rPr>
        <w:t xml:space="preserve"> </w:t>
      </w:r>
      <w:r w:rsidRPr="008F7D4D">
        <w:t>Society</w:t>
      </w:r>
      <w:r w:rsidRPr="008F7D4D">
        <w:rPr>
          <w:spacing w:val="-7"/>
        </w:rPr>
        <w:t xml:space="preserve"> </w:t>
      </w:r>
      <w:r w:rsidRPr="008F7D4D">
        <w:t>Bylaws</w:t>
      </w:r>
      <w:r w:rsidRPr="008F7D4D">
        <w:rPr>
          <w:spacing w:val="-5"/>
        </w:rPr>
        <w:t xml:space="preserve"> </w:t>
      </w:r>
      <w:r w:rsidRPr="008F7D4D">
        <w:t xml:space="preserve">or directed by </w:t>
      </w:r>
      <w:proofErr w:type="spellStart"/>
      <w:r w:rsidRPr="008F7D4D">
        <w:t>ExecBoard</w:t>
      </w:r>
      <w:proofErr w:type="spellEnd"/>
      <w:r w:rsidRPr="008F7D4D">
        <w:t>.</w:t>
      </w:r>
    </w:p>
    <w:p w14:paraId="362F53C9" w14:textId="24EF5206" w:rsidR="000002DF" w:rsidRPr="008A0292" w:rsidRDefault="00AD7859" w:rsidP="008A0292">
      <w:pPr>
        <w:pStyle w:val="SecList"/>
      </w:pPr>
      <w:proofErr w:type="gramStart"/>
      <w:r w:rsidRPr="008A0292">
        <w:t>The terms of all elected and appointed officers and committee personnel,</w:t>
      </w:r>
      <w:proofErr w:type="gramEnd"/>
      <w:r w:rsidRPr="008A0292">
        <w:t xml:space="preserve"> shall begin on a date specified in the Bylaws.</w:t>
      </w:r>
    </w:p>
    <w:p w14:paraId="50AE06FB" w14:textId="0C2A872D" w:rsidR="000002DF" w:rsidRPr="008A0292" w:rsidRDefault="00AD7859" w:rsidP="008A0292">
      <w:pPr>
        <w:pStyle w:val="SecList"/>
      </w:pPr>
      <w:r w:rsidRPr="008A0292">
        <w:t xml:space="preserve">Neither the IA Society, nor any officer nor representative thereof, shall have authority to contract debts for, pledge the credit of, or in any way bind the IEEE. When necessary for effective operation of the Society, the </w:t>
      </w:r>
      <w:proofErr w:type="spellStart"/>
      <w:r w:rsidRPr="008A0292">
        <w:t>ExecBoard</w:t>
      </w:r>
      <w:proofErr w:type="spellEnd"/>
      <w:r w:rsidRPr="008A0292">
        <w:t xml:space="preserve"> may approve such action with prior IEEE approval of the budget.</w:t>
      </w:r>
    </w:p>
    <w:p w14:paraId="3F4EB788" w14:textId="56907867" w:rsidR="000002DF" w:rsidRPr="008A0292" w:rsidRDefault="00AD7859" w:rsidP="008A0292">
      <w:pPr>
        <w:pStyle w:val="SecList"/>
        <w:numPr>
          <w:ilvl w:val="1"/>
          <w:numId w:val="7"/>
        </w:numPr>
      </w:pPr>
      <w:r w:rsidRPr="008A0292">
        <w:t xml:space="preserve">Authority for the receipt, deposit, and disbursement of Society funds shall rest with, and may be delegated by, the </w:t>
      </w:r>
      <w:proofErr w:type="spellStart"/>
      <w:r w:rsidRPr="008A0292">
        <w:t>ExecBoard</w:t>
      </w:r>
      <w:proofErr w:type="spellEnd"/>
      <w:r w:rsidRPr="008A0292">
        <w:t xml:space="preserve"> in accordance with the regulations and policies of IEEE.</w:t>
      </w:r>
    </w:p>
    <w:p w14:paraId="3DD3B794" w14:textId="77777777" w:rsidR="000002DF" w:rsidRPr="008F7D4D" w:rsidRDefault="00AD7859" w:rsidP="008F7D4D">
      <w:pPr>
        <w:pStyle w:val="Heading2"/>
        <w:rPr>
          <w:sz w:val="24"/>
        </w:rPr>
      </w:pPr>
      <w:r w:rsidRPr="008F7D4D">
        <w:rPr>
          <w:sz w:val="24"/>
        </w:rPr>
        <w:t>ARTICLE X—Vacancies</w:t>
      </w:r>
    </w:p>
    <w:p w14:paraId="7E3686CC" w14:textId="35B9C586" w:rsidR="000002DF" w:rsidRPr="008A0292" w:rsidRDefault="00AD7859" w:rsidP="008A0292">
      <w:pPr>
        <w:pStyle w:val="SecList"/>
        <w:numPr>
          <w:ilvl w:val="0"/>
          <w:numId w:val="29"/>
        </w:numPr>
      </w:pPr>
      <w:r w:rsidRPr="008A0292">
        <w:t xml:space="preserve">The existence of a vacancy on the </w:t>
      </w:r>
      <w:proofErr w:type="spellStart"/>
      <w:r w:rsidRPr="008A0292">
        <w:t>ExecBoard</w:t>
      </w:r>
      <w:proofErr w:type="spellEnd"/>
      <w:r w:rsidRPr="008A0292">
        <w:t xml:space="preserve"> will be determined in accordance with the Bylaws.</w:t>
      </w:r>
    </w:p>
    <w:p w14:paraId="0CDE3EBE" w14:textId="32DB8703" w:rsidR="000002DF" w:rsidRPr="008A0292" w:rsidRDefault="00AD7859" w:rsidP="008A0292">
      <w:pPr>
        <w:pStyle w:val="SecList"/>
        <w:numPr>
          <w:ilvl w:val="0"/>
          <w:numId w:val="29"/>
        </w:numPr>
      </w:pPr>
      <w:proofErr w:type="spellStart"/>
      <w:r w:rsidRPr="008A0292">
        <w:t>ExecBoard</w:t>
      </w:r>
      <w:proofErr w:type="spellEnd"/>
      <w:r w:rsidRPr="008A0292">
        <w:t xml:space="preserve"> vacancies will be filled as specified in the Bylaws.</w:t>
      </w:r>
    </w:p>
    <w:p w14:paraId="05BF2BBA" w14:textId="77777777" w:rsidR="000002DF" w:rsidRPr="008F7D4D" w:rsidRDefault="00AD7859" w:rsidP="008F7D4D">
      <w:pPr>
        <w:pStyle w:val="Heading2"/>
        <w:rPr>
          <w:sz w:val="24"/>
        </w:rPr>
      </w:pPr>
      <w:r w:rsidRPr="008F7D4D">
        <w:rPr>
          <w:sz w:val="24"/>
        </w:rPr>
        <w:t>ARTICLE XI—Nominations and Elections</w:t>
      </w:r>
    </w:p>
    <w:p w14:paraId="11FD3CB0" w14:textId="364BF16C" w:rsidR="000002DF" w:rsidRPr="008A0292" w:rsidRDefault="00AD7859" w:rsidP="008A0292">
      <w:pPr>
        <w:pStyle w:val="SecList"/>
        <w:numPr>
          <w:ilvl w:val="0"/>
          <w:numId w:val="30"/>
        </w:numPr>
      </w:pPr>
      <w:proofErr w:type="spellStart"/>
      <w:r w:rsidRPr="008A0292">
        <w:t>ExecBoard</w:t>
      </w:r>
      <w:proofErr w:type="spellEnd"/>
      <w:r w:rsidRPr="008A0292">
        <w:t xml:space="preserve"> members will be appointed by the IA Society Council or will be appointed by the Society President and confirmed by the </w:t>
      </w:r>
      <w:proofErr w:type="spellStart"/>
      <w:r w:rsidRPr="008A0292">
        <w:t>ExecBoard</w:t>
      </w:r>
      <w:proofErr w:type="spellEnd"/>
      <w:r w:rsidRPr="008A0292">
        <w:t xml:space="preserve"> as specified in the Bylaws.</w:t>
      </w:r>
    </w:p>
    <w:p w14:paraId="3B0DF5AB" w14:textId="1A7981EC" w:rsidR="000002DF" w:rsidRPr="008A0292" w:rsidRDefault="00AD7859" w:rsidP="008A0292">
      <w:pPr>
        <w:pStyle w:val="SecList"/>
        <w:numPr>
          <w:ilvl w:val="0"/>
          <w:numId w:val="30"/>
        </w:numPr>
      </w:pPr>
      <w:r w:rsidRPr="008A0292">
        <w:t xml:space="preserve">The ballot for the appointment of Society officers and certain other members of the </w:t>
      </w:r>
      <w:proofErr w:type="spellStart"/>
      <w:r w:rsidRPr="008A0292">
        <w:t>ExecBoard</w:t>
      </w:r>
      <w:proofErr w:type="spellEnd"/>
      <w:r w:rsidRPr="008A0292">
        <w:t xml:space="preserve"> shall be sent to the current council members as specified in the Bylaws. Sec. 3—Methods of nomination and appointment, including any nominations submitted by petition from the society membership, shall be as specified in the Bylaws.</w:t>
      </w:r>
    </w:p>
    <w:p w14:paraId="237112A1" w14:textId="77777777" w:rsidR="000002DF" w:rsidRPr="008F7D4D" w:rsidRDefault="00AD7859" w:rsidP="008F7D4D">
      <w:pPr>
        <w:pStyle w:val="Heading2"/>
        <w:rPr>
          <w:sz w:val="24"/>
        </w:rPr>
      </w:pPr>
      <w:r w:rsidRPr="008F7D4D">
        <w:rPr>
          <w:sz w:val="24"/>
        </w:rPr>
        <w:lastRenderedPageBreak/>
        <w:t>ARTICLE XII—Constitution Amendments</w:t>
      </w:r>
    </w:p>
    <w:p w14:paraId="66F61311" w14:textId="77777777" w:rsidR="008A0292" w:rsidRDefault="00AD7859" w:rsidP="008A0292">
      <w:pPr>
        <w:pStyle w:val="SecList"/>
        <w:numPr>
          <w:ilvl w:val="0"/>
          <w:numId w:val="31"/>
        </w:numPr>
      </w:pPr>
      <w:r w:rsidRPr="008F7D4D">
        <w:t>Amendments</w:t>
      </w:r>
      <w:r w:rsidRPr="008A0292">
        <w:rPr>
          <w:spacing w:val="-3"/>
        </w:rPr>
        <w:t xml:space="preserve"> </w:t>
      </w:r>
      <w:r w:rsidRPr="008F7D4D">
        <w:t>to</w:t>
      </w:r>
      <w:r w:rsidRPr="008A0292">
        <w:rPr>
          <w:spacing w:val="-3"/>
        </w:rPr>
        <w:t xml:space="preserve"> </w:t>
      </w:r>
      <w:r w:rsidRPr="008F7D4D">
        <w:t>the</w:t>
      </w:r>
      <w:r w:rsidRPr="008A0292">
        <w:rPr>
          <w:spacing w:val="-3"/>
        </w:rPr>
        <w:t xml:space="preserve"> </w:t>
      </w:r>
      <w:r w:rsidRPr="008F7D4D">
        <w:t>Constitution</w:t>
      </w:r>
      <w:r w:rsidRPr="008A0292">
        <w:rPr>
          <w:spacing w:val="-3"/>
        </w:rPr>
        <w:t xml:space="preserve"> </w:t>
      </w:r>
      <w:r w:rsidRPr="008F7D4D">
        <w:t>may</w:t>
      </w:r>
      <w:r w:rsidRPr="008A0292">
        <w:rPr>
          <w:spacing w:val="-11"/>
        </w:rPr>
        <w:t xml:space="preserve"> </w:t>
      </w:r>
      <w:r w:rsidRPr="008F7D4D">
        <w:t>be</w:t>
      </w:r>
      <w:r w:rsidRPr="008A0292">
        <w:rPr>
          <w:spacing w:val="-4"/>
        </w:rPr>
        <w:t xml:space="preserve"> </w:t>
      </w:r>
      <w:r w:rsidRPr="008F7D4D">
        <w:t>initiated</w:t>
      </w:r>
      <w:r w:rsidRPr="008A0292">
        <w:rPr>
          <w:spacing w:val="-3"/>
        </w:rPr>
        <w:t xml:space="preserve"> </w:t>
      </w:r>
      <w:r w:rsidRPr="008F7D4D">
        <w:t>by</w:t>
      </w:r>
      <w:r w:rsidRPr="008A0292">
        <w:rPr>
          <w:spacing w:val="-6"/>
        </w:rPr>
        <w:t xml:space="preserve"> </w:t>
      </w:r>
      <w:r w:rsidRPr="008F7D4D">
        <w:t>action</w:t>
      </w:r>
      <w:r w:rsidRPr="008A0292">
        <w:rPr>
          <w:spacing w:val="-3"/>
        </w:rPr>
        <w:t xml:space="preserve"> </w:t>
      </w:r>
      <w:r w:rsidRPr="008F7D4D">
        <w:t>of</w:t>
      </w:r>
      <w:r w:rsidRPr="008A0292">
        <w:rPr>
          <w:spacing w:val="-4"/>
        </w:rPr>
        <w:t xml:space="preserve"> </w:t>
      </w:r>
      <w:r w:rsidRPr="008F7D4D">
        <w:t>the</w:t>
      </w:r>
      <w:r w:rsidRPr="008A0292">
        <w:rPr>
          <w:spacing w:val="-4"/>
        </w:rPr>
        <w:t xml:space="preserve"> </w:t>
      </w:r>
      <w:proofErr w:type="spellStart"/>
      <w:r w:rsidRPr="008F7D4D">
        <w:t>ExecBoard</w:t>
      </w:r>
      <w:proofErr w:type="spellEnd"/>
      <w:r w:rsidRPr="008F7D4D">
        <w:t>, the Council, or by petition signed by members in good standing of the IA Society.</w:t>
      </w:r>
    </w:p>
    <w:p w14:paraId="07F21CBA" w14:textId="77777777" w:rsidR="008A0292" w:rsidRDefault="00AD7859" w:rsidP="008A0292">
      <w:pPr>
        <w:pStyle w:val="SecList"/>
        <w:numPr>
          <w:ilvl w:val="1"/>
          <w:numId w:val="31"/>
        </w:numPr>
      </w:pPr>
      <w:r w:rsidRPr="008F7D4D">
        <w:t>For an amendment proposed by petition, a petition must be signed by at least two percent of the total number of society</w:t>
      </w:r>
      <w:r w:rsidRPr="008A0292">
        <w:rPr>
          <w:spacing w:val="-2"/>
        </w:rPr>
        <w:t xml:space="preserve"> </w:t>
      </w:r>
      <w:r w:rsidRPr="008F7D4D">
        <w:t>members as listed in the official membership</w:t>
      </w:r>
      <w:r w:rsidRPr="008A0292">
        <w:rPr>
          <w:spacing w:val="-3"/>
        </w:rPr>
        <w:t xml:space="preserve"> </w:t>
      </w:r>
      <w:r w:rsidRPr="008F7D4D">
        <w:t>records</w:t>
      </w:r>
      <w:r w:rsidRPr="008A0292">
        <w:rPr>
          <w:spacing w:val="-3"/>
        </w:rPr>
        <w:t xml:space="preserve"> </w:t>
      </w:r>
      <w:r w:rsidRPr="008F7D4D">
        <w:t>of</w:t>
      </w:r>
      <w:r w:rsidRPr="008A0292">
        <w:rPr>
          <w:spacing w:val="-5"/>
        </w:rPr>
        <w:t xml:space="preserve"> </w:t>
      </w:r>
      <w:r w:rsidRPr="008F7D4D">
        <w:t>the</w:t>
      </w:r>
      <w:r w:rsidRPr="008A0292">
        <w:rPr>
          <w:spacing w:val="-2"/>
        </w:rPr>
        <w:t xml:space="preserve"> </w:t>
      </w:r>
      <w:r w:rsidRPr="008F7D4D">
        <w:t>IEEE</w:t>
      </w:r>
      <w:r w:rsidRPr="008A0292">
        <w:rPr>
          <w:spacing w:val="-4"/>
        </w:rPr>
        <w:t xml:space="preserve"> </w:t>
      </w:r>
      <w:r w:rsidRPr="008F7D4D">
        <w:t>at</w:t>
      </w:r>
      <w:r w:rsidRPr="008A0292">
        <w:rPr>
          <w:spacing w:val="-3"/>
        </w:rPr>
        <w:t xml:space="preserve"> </w:t>
      </w:r>
      <w:r w:rsidRPr="008F7D4D">
        <w:t>the</w:t>
      </w:r>
      <w:r w:rsidRPr="008A0292">
        <w:rPr>
          <w:spacing w:val="-2"/>
        </w:rPr>
        <w:t xml:space="preserve"> </w:t>
      </w:r>
      <w:r w:rsidRPr="008F7D4D">
        <w:t>end</w:t>
      </w:r>
      <w:r w:rsidRPr="008A0292">
        <w:rPr>
          <w:spacing w:val="-3"/>
        </w:rPr>
        <w:t xml:space="preserve"> </w:t>
      </w:r>
      <w:r w:rsidRPr="008F7D4D">
        <w:t>of</w:t>
      </w:r>
      <w:r w:rsidRPr="008A0292">
        <w:rPr>
          <w:spacing w:val="-4"/>
        </w:rPr>
        <w:t xml:space="preserve"> </w:t>
      </w:r>
      <w:r w:rsidRPr="008F7D4D">
        <w:t>the</w:t>
      </w:r>
      <w:r w:rsidRPr="008A0292">
        <w:rPr>
          <w:spacing w:val="-2"/>
        </w:rPr>
        <w:t xml:space="preserve"> </w:t>
      </w:r>
      <w:r w:rsidRPr="008F7D4D">
        <w:t>previous</w:t>
      </w:r>
      <w:r w:rsidRPr="008A0292">
        <w:rPr>
          <w:spacing w:val="-1"/>
        </w:rPr>
        <w:t xml:space="preserve"> </w:t>
      </w:r>
      <w:r w:rsidRPr="008F7D4D">
        <w:t>year.</w:t>
      </w:r>
      <w:r w:rsidRPr="008A0292">
        <w:rPr>
          <w:spacing w:val="40"/>
        </w:rPr>
        <w:t xml:space="preserve"> </w:t>
      </w:r>
      <w:r w:rsidRPr="008F7D4D">
        <w:t>Petitions</w:t>
      </w:r>
      <w:r w:rsidRPr="008A0292">
        <w:rPr>
          <w:spacing w:val="-3"/>
        </w:rPr>
        <w:t xml:space="preserve"> </w:t>
      </w:r>
      <w:r w:rsidRPr="008F7D4D">
        <w:t>are</w:t>
      </w:r>
      <w:r w:rsidRPr="008A0292">
        <w:rPr>
          <w:spacing w:val="-5"/>
        </w:rPr>
        <w:t xml:space="preserve"> </w:t>
      </w:r>
      <w:r w:rsidRPr="008F7D4D">
        <w:t>to be submitted to the Society President.</w:t>
      </w:r>
    </w:p>
    <w:p w14:paraId="7BF54159" w14:textId="054D779B" w:rsidR="000002DF" w:rsidRPr="008F7D4D" w:rsidRDefault="00AD7859" w:rsidP="008A0292">
      <w:pPr>
        <w:pStyle w:val="SecList"/>
        <w:numPr>
          <w:ilvl w:val="1"/>
          <w:numId w:val="31"/>
        </w:numPr>
      </w:pPr>
      <w:r w:rsidRPr="008F7D4D">
        <w:t>For</w:t>
      </w:r>
      <w:r w:rsidRPr="008A0292">
        <w:rPr>
          <w:spacing w:val="-4"/>
        </w:rPr>
        <w:t xml:space="preserve"> </w:t>
      </w:r>
      <w:r w:rsidRPr="008F7D4D">
        <w:t>an</w:t>
      </w:r>
      <w:r w:rsidRPr="008A0292">
        <w:rPr>
          <w:spacing w:val="-2"/>
        </w:rPr>
        <w:t xml:space="preserve"> </w:t>
      </w:r>
      <w:r w:rsidRPr="008F7D4D">
        <w:t>amendment</w:t>
      </w:r>
      <w:r w:rsidRPr="008A0292">
        <w:rPr>
          <w:spacing w:val="-2"/>
        </w:rPr>
        <w:t xml:space="preserve"> </w:t>
      </w:r>
      <w:r w:rsidRPr="008F7D4D">
        <w:t>proposed</w:t>
      </w:r>
      <w:r w:rsidRPr="008A0292">
        <w:rPr>
          <w:spacing w:val="-4"/>
        </w:rPr>
        <w:t xml:space="preserve"> </w:t>
      </w:r>
      <w:r w:rsidRPr="008F7D4D">
        <w:t>by</w:t>
      </w:r>
      <w:r w:rsidRPr="008A0292">
        <w:rPr>
          <w:spacing w:val="-8"/>
        </w:rPr>
        <w:t xml:space="preserve"> </w:t>
      </w:r>
      <w:r w:rsidRPr="008F7D4D">
        <w:t>the</w:t>
      </w:r>
      <w:r w:rsidRPr="008A0292">
        <w:rPr>
          <w:spacing w:val="-4"/>
        </w:rPr>
        <w:t xml:space="preserve"> </w:t>
      </w:r>
      <w:proofErr w:type="spellStart"/>
      <w:r w:rsidRPr="008F7D4D">
        <w:t>ExecBoard</w:t>
      </w:r>
      <w:proofErr w:type="spellEnd"/>
      <w:r w:rsidRPr="008F7D4D">
        <w:t>,</w:t>
      </w:r>
      <w:r w:rsidRPr="008A0292">
        <w:rPr>
          <w:spacing w:val="-4"/>
        </w:rPr>
        <w:t xml:space="preserve"> </w:t>
      </w:r>
      <w:r w:rsidRPr="008F7D4D">
        <w:t>a</w:t>
      </w:r>
      <w:r w:rsidRPr="008A0292">
        <w:rPr>
          <w:spacing w:val="-6"/>
        </w:rPr>
        <w:t xml:space="preserve"> </w:t>
      </w:r>
      <w:r w:rsidRPr="008F7D4D">
        <w:t>resolution</w:t>
      </w:r>
      <w:r w:rsidRPr="008A0292">
        <w:rPr>
          <w:spacing w:val="-4"/>
        </w:rPr>
        <w:t xml:space="preserve"> </w:t>
      </w:r>
      <w:r w:rsidRPr="008F7D4D">
        <w:t>adopted</w:t>
      </w:r>
      <w:r w:rsidRPr="008A0292">
        <w:rPr>
          <w:spacing w:val="-2"/>
        </w:rPr>
        <w:t xml:space="preserve"> </w:t>
      </w:r>
      <w:r w:rsidRPr="008F7D4D">
        <w:t>by</w:t>
      </w:r>
      <w:r w:rsidRPr="008A0292">
        <w:rPr>
          <w:spacing w:val="-5"/>
        </w:rPr>
        <w:t xml:space="preserve"> </w:t>
      </w:r>
      <w:r w:rsidRPr="008F7D4D">
        <w:t xml:space="preserve">a vote of at least two-thirds of those present, provided a quorum is present, at a regularly constituted meeting of the </w:t>
      </w:r>
      <w:proofErr w:type="spellStart"/>
      <w:r w:rsidRPr="008F7D4D">
        <w:t>ExecBoard</w:t>
      </w:r>
      <w:proofErr w:type="spellEnd"/>
      <w:r w:rsidRPr="008F7D4D">
        <w:t xml:space="preserve"> is necessary.</w:t>
      </w:r>
    </w:p>
    <w:p w14:paraId="0AD8E779" w14:textId="6E44AD83" w:rsidR="000002DF" w:rsidRPr="008F7D4D" w:rsidRDefault="00AD7859" w:rsidP="008A0292">
      <w:pPr>
        <w:pStyle w:val="SecList"/>
        <w:numPr>
          <w:ilvl w:val="1"/>
          <w:numId w:val="31"/>
        </w:numPr>
      </w:pPr>
      <w:r w:rsidRPr="008F7D4D">
        <w:t>For an amendment proposed by the Council, a resolution adopted by a vote of</w:t>
      </w:r>
      <w:r w:rsidRPr="008A0292">
        <w:rPr>
          <w:spacing w:val="-3"/>
        </w:rPr>
        <w:t xml:space="preserve"> </w:t>
      </w:r>
      <w:r w:rsidRPr="008F7D4D">
        <w:t>at</w:t>
      </w:r>
      <w:r w:rsidRPr="008A0292">
        <w:rPr>
          <w:spacing w:val="-3"/>
        </w:rPr>
        <w:t xml:space="preserve"> </w:t>
      </w:r>
      <w:r w:rsidRPr="008F7D4D">
        <w:t>least</w:t>
      </w:r>
      <w:r w:rsidRPr="008A0292">
        <w:rPr>
          <w:spacing w:val="-3"/>
        </w:rPr>
        <w:t xml:space="preserve"> </w:t>
      </w:r>
      <w:r w:rsidRPr="008F7D4D">
        <w:t>two-thirds</w:t>
      </w:r>
      <w:r w:rsidRPr="008A0292">
        <w:rPr>
          <w:spacing w:val="-3"/>
        </w:rPr>
        <w:t xml:space="preserve"> </w:t>
      </w:r>
      <w:r w:rsidRPr="008F7D4D">
        <w:t>of</w:t>
      </w:r>
      <w:r w:rsidRPr="008A0292">
        <w:rPr>
          <w:spacing w:val="-5"/>
        </w:rPr>
        <w:t xml:space="preserve"> </w:t>
      </w:r>
      <w:r w:rsidRPr="008F7D4D">
        <w:t>those</w:t>
      </w:r>
      <w:r w:rsidRPr="008A0292">
        <w:rPr>
          <w:spacing w:val="-4"/>
        </w:rPr>
        <w:t xml:space="preserve"> </w:t>
      </w:r>
      <w:r w:rsidRPr="008F7D4D">
        <w:t>present,</w:t>
      </w:r>
      <w:r w:rsidRPr="008A0292">
        <w:rPr>
          <w:spacing w:val="-3"/>
        </w:rPr>
        <w:t xml:space="preserve"> </w:t>
      </w:r>
      <w:r w:rsidRPr="008F7D4D">
        <w:t>provided</w:t>
      </w:r>
      <w:r w:rsidRPr="008A0292">
        <w:rPr>
          <w:spacing w:val="-3"/>
        </w:rPr>
        <w:t xml:space="preserve"> </w:t>
      </w:r>
      <w:r w:rsidRPr="008F7D4D">
        <w:t>a</w:t>
      </w:r>
      <w:r w:rsidRPr="008A0292">
        <w:rPr>
          <w:spacing w:val="-2"/>
        </w:rPr>
        <w:t xml:space="preserve"> </w:t>
      </w:r>
      <w:r w:rsidRPr="008F7D4D">
        <w:t>quorum</w:t>
      </w:r>
      <w:r w:rsidRPr="008A0292">
        <w:rPr>
          <w:spacing w:val="-3"/>
        </w:rPr>
        <w:t xml:space="preserve"> </w:t>
      </w:r>
      <w:r w:rsidRPr="008F7D4D">
        <w:t>is</w:t>
      </w:r>
      <w:r w:rsidRPr="008A0292">
        <w:rPr>
          <w:spacing w:val="-3"/>
        </w:rPr>
        <w:t xml:space="preserve"> </w:t>
      </w:r>
      <w:r w:rsidRPr="008F7D4D">
        <w:t>present,</w:t>
      </w:r>
      <w:r w:rsidRPr="008A0292">
        <w:rPr>
          <w:spacing w:val="-2"/>
        </w:rPr>
        <w:t xml:space="preserve"> </w:t>
      </w:r>
      <w:r w:rsidRPr="008F7D4D">
        <w:t>at</w:t>
      </w:r>
      <w:r w:rsidRPr="008A0292">
        <w:rPr>
          <w:spacing w:val="-3"/>
        </w:rPr>
        <w:t xml:space="preserve"> </w:t>
      </w:r>
      <w:r w:rsidRPr="008F7D4D">
        <w:t>a</w:t>
      </w:r>
      <w:r w:rsidRPr="008A0292">
        <w:rPr>
          <w:spacing w:val="-3"/>
        </w:rPr>
        <w:t xml:space="preserve"> </w:t>
      </w:r>
      <w:r w:rsidRPr="008F7D4D">
        <w:t>regularly constituted meeting of the Council is necessary.</w:t>
      </w:r>
    </w:p>
    <w:p w14:paraId="2E806E8B" w14:textId="5BA0FA40" w:rsidR="000002DF" w:rsidRPr="008A0292" w:rsidRDefault="00AD7859" w:rsidP="008A0292">
      <w:pPr>
        <w:pStyle w:val="SecList"/>
      </w:pPr>
      <w:r w:rsidRPr="008F7D4D">
        <w:t>Such</w:t>
      </w:r>
      <w:r w:rsidRPr="008F7D4D">
        <w:rPr>
          <w:spacing w:val="-1"/>
        </w:rPr>
        <w:t xml:space="preserve"> </w:t>
      </w:r>
      <w:r w:rsidRPr="008F7D4D">
        <w:t>proposed</w:t>
      </w:r>
      <w:r w:rsidRPr="008F7D4D">
        <w:rPr>
          <w:spacing w:val="1"/>
        </w:rPr>
        <w:t xml:space="preserve"> </w:t>
      </w:r>
      <w:r w:rsidRPr="008F7D4D">
        <w:t>Amendments</w:t>
      </w:r>
      <w:r w:rsidRPr="008F7D4D">
        <w:rPr>
          <w:spacing w:val="-1"/>
        </w:rPr>
        <w:t xml:space="preserve"> </w:t>
      </w:r>
      <w:r w:rsidRPr="008F7D4D">
        <w:t>shall</w:t>
      </w:r>
      <w:r w:rsidRPr="008F7D4D">
        <w:rPr>
          <w:spacing w:val="-1"/>
        </w:rPr>
        <w:t xml:space="preserve"> </w:t>
      </w:r>
      <w:r w:rsidRPr="008F7D4D">
        <w:t>be</w:t>
      </w:r>
      <w:r w:rsidRPr="008F7D4D">
        <w:rPr>
          <w:spacing w:val="-1"/>
        </w:rPr>
        <w:t xml:space="preserve"> </w:t>
      </w:r>
      <w:r w:rsidRPr="008F7D4D">
        <w:t>submitted</w:t>
      </w:r>
      <w:r w:rsidRPr="008F7D4D">
        <w:rPr>
          <w:spacing w:val="-1"/>
        </w:rPr>
        <w:t xml:space="preserve"> </w:t>
      </w:r>
      <w:r w:rsidRPr="008F7D4D">
        <w:t>to</w:t>
      </w:r>
      <w:r w:rsidRPr="008F7D4D">
        <w:rPr>
          <w:spacing w:val="-1"/>
        </w:rPr>
        <w:t xml:space="preserve"> </w:t>
      </w:r>
      <w:r w:rsidRPr="008F7D4D">
        <w:t>the</w:t>
      </w:r>
      <w:r w:rsidRPr="008F7D4D">
        <w:rPr>
          <w:spacing w:val="-2"/>
        </w:rPr>
        <w:t xml:space="preserve"> </w:t>
      </w:r>
      <w:r w:rsidRPr="008F7D4D">
        <w:t>Council</w:t>
      </w:r>
      <w:r w:rsidRPr="008F7D4D">
        <w:rPr>
          <w:spacing w:val="-1"/>
        </w:rPr>
        <w:t xml:space="preserve"> </w:t>
      </w:r>
      <w:r w:rsidRPr="008F7D4D">
        <w:t>for</w:t>
      </w:r>
      <w:r w:rsidRPr="008F7D4D">
        <w:rPr>
          <w:spacing w:val="-1"/>
        </w:rPr>
        <w:t xml:space="preserve"> </w:t>
      </w:r>
      <w:r w:rsidRPr="008F7D4D">
        <w:rPr>
          <w:spacing w:val="-2"/>
        </w:rPr>
        <w:t>approval.</w:t>
      </w:r>
      <w:r w:rsidR="008A0292">
        <w:t xml:space="preserve"> </w:t>
      </w:r>
      <w:r w:rsidRPr="008F7D4D">
        <w:t>After</w:t>
      </w:r>
      <w:r w:rsidRPr="008A0292">
        <w:rPr>
          <w:spacing w:val="-2"/>
        </w:rPr>
        <w:t xml:space="preserve"> </w:t>
      </w:r>
      <w:r w:rsidRPr="008F7D4D">
        <w:t>approval by</w:t>
      </w:r>
      <w:r w:rsidRPr="008A0292">
        <w:rPr>
          <w:spacing w:val="-6"/>
        </w:rPr>
        <w:t xml:space="preserve"> </w:t>
      </w:r>
      <w:r w:rsidRPr="008F7D4D">
        <w:t>the Council,</w:t>
      </w:r>
      <w:r w:rsidRPr="008A0292">
        <w:rPr>
          <w:spacing w:val="-1"/>
        </w:rPr>
        <w:t xml:space="preserve"> </w:t>
      </w:r>
      <w:r w:rsidRPr="008F7D4D">
        <w:t>the proposed</w:t>
      </w:r>
      <w:r w:rsidRPr="008A0292">
        <w:rPr>
          <w:spacing w:val="-1"/>
        </w:rPr>
        <w:t xml:space="preserve"> </w:t>
      </w:r>
      <w:r w:rsidRPr="008F7D4D">
        <w:t>amendments shall</w:t>
      </w:r>
      <w:r w:rsidRPr="008A0292">
        <w:rPr>
          <w:spacing w:val="-1"/>
        </w:rPr>
        <w:t xml:space="preserve"> </w:t>
      </w:r>
      <w:r w:rsidRPr="008F7D4D">
        <w:t>be sent</w:t>
      </w:r>
      <w:r w:rsidRPr="008A0292">
        <w:rPr>
          <w:spacing w:val="-1"/>
        </w:rPr>
        <w:t xml:space="preserve"> </w:t>
      </w:r>
      <w:r w:rsidRPr="008F7D4D">
        <w:t>to the IEEE</w:t>
      </w:r>
      <w:r w:rsidRPr="008A0292">
        <w:rPr>
          <w:spacing w:val="3"/>
        </w:rPr>
        <w:t xml:space="preserve"> </w:t>
      </w:r>
      <w:r w:rsidRPr="008A0292">
        <w:rPr>
          <w:spacing w:val="-4"/>
        </w:rPr>
        <w:t>Vice</w:t>
      </w:r>
      <w:r w:rsidR="00AA0B3F" w:rsidRPr="008A0292">
        <w:rPr>
          <w:spacing w:val="-4"/>
        </w:rPr>
        <w:t xml:space="preserve"> </w:t>
      </w:r>
      <w:r w:rsidRPr="008F7D4D">
        <w:t>President, Technical Activities for approval.</w:t>
      </w:r>
      <w:r w:rsidRPr="008A0292">
        <w:rPr>
          <w:spacing w:val="40"/>
        </w:rPr>
        <w:t xml:space="preserve"> </w:t>
      </w:r>
      <w:r w:rsidRPr="008F7D4D">
        <w:t>After such approval, the proposed amendment shall be publicized to the Society membership, with notice that it goes into effect unless two percent of the Society Members object in writing within sixty days. If this</w:t>
      </w:r>
      <w:r w:rsidRPr="008A0292">
        <w:rPr>
          <w:spacing w:val="-3"/>
        </w:rPr>
        <w:t xml:space="preserve"> </w:t>
      </w:r>
      <w:r w:rsidRPr="008F7D4D">
        <w:t>number</w:t>
      </w:r>
      <w:r w:rsidRPr="008A0292">
        <w:rPr>
          <w:spacing w:val="-3"/>
        </w:rPr>
        <w:t xml:space="preserve"> </w:t>
      </w:r>
      <w:r w:rsidRPr="008F7D4D">
        <w:t>of</w:t>
      </w:r>
      <w:r w:rsidRPr="008A0292">
        <w:rPr>
          <w:spacing w:val="-5"/>
        </w:rPr>
        <w:t xml:space="preserve"> </w:t>
      </w:r>
      <w:r w:rsidRPr="008F7D4D">
        <w:t>objections</w:t>
      </w:r>
      <w:r w:rsidRPr="008A0292">
        <w:rPr>
          <w:spacing w:val="-3"/>
        </w:rPr>
        <w:t xml:space="preserve"> </w:t>
      </w:r>
      <w:r w:rsidRPr="008F7D4D">
        <w:t>is</w:t>
      </w:r>
      <w:r w:rsidRPr="008A0292">
        <w:rPr>
          <w:spacing w:val="-3"/>
        </w:rPr>
        <w:t xml:space="preserve"> </w:t>
      </w:r>
      <w:r w:rsidRPr="008F7D4D">
        <w:t>received,</w:t>
      </w:r>
      <w:r w:rsidRPr="008A0292">
        <w:rPr>
          <w:spacing w:val="-2"/>
        </w:rPr>
        <w:t xml:space="preserve"> </w:t>
      </w:r>
      <w:r w:rsidRPr="008F7D4D">
        <w:t>a</w:t>
      </w:r>
      <w:r w:rsidRPr="008A0292">
        <w:rPr>
          <w:spacing w:val="-4"/>
        </w:rPr>
        <w:t xml:space="preserve"> </w:t>
      </w:r>
      <w:r w:rsidRPr="008F7D4D">
        <w:t>copy</w:t>
      </w:r>
      <w:r w:rsidRPr="008A0292">
        <w:rPr>
          <w:spacing w:val="-8"/>
        </w:rPr>
        <w:t xml:space="preserve"> </w:t>
      </w:r>
      <w:r w:rsidRPr="008F7D4D">
        <w:t>of</w:t>
      </w:r>
      <w:r w:rsidRPr="008A0292">
        <w:rPr>
          <w:spacing w:val="-3"/>
        </w:rPr>
        <w:t xml:space="preserve"> </w:t>
      </w:r>
      <w:r w:rsidRPr="008F7D4D">
        <w:t>the</w:t>
      </w:r>
      <w:r w:rsidRPr="008A0292">
        <w:rPr>
          <w:spacing w:val="-4"/>
        </w:rPr>
        <w:t xml:space="preserve"> </w:t>
      </w:r>
      <w:r w:rsidRPr="008F7D4D">
        <w:t>proposed</w:t>
      </w:r>
      <w:r w:rsidRPr="008A0292">
        <w:rPr>
          <w:spacing w:val="-3"/>
        </w:rPr>
        <w:t xml:space="preserve"> </w:t>
      </w:r>
      <w:r w:rsidRPr="008F7D4D">
        <w:t>amendment</w:t>
      </w:r>
      <w:r w:rsidRPr="008A0292">
        <w:rPr>
          <w:spacing w:val="-3"/>
        </w:rPr>
        <w:t xml:space="preserve"> </w:t>
      </w:r>
      <w:r w:rsidRPr="008F7D4D">
        <w:t>shall</w:t>
      </w:r>
      <w:r w:rsidRPr="008A0292">
        <w:rPr>
          <w:spacing w:val="-3"/>
        </w:rPr>
        <w:t xml:space="preserve"> </w:t>
      </w:r>
      <w:r w:rsidRPr="008F7D4D">
        <w:t>be</w:t>
      </w:r>
      <w:r w:rsidRPr="008A0292">
        <w:rPr>
          <w:spacing w:val="-4"/>
        </w:rPr>
        <w:t xml:space="preserve"> </w:t>
      </w:r>
      <w:r w:rsidRPr="008F7D4D">
        <w:t>mailed with a ballot to all Members of the Society at least thirty days before the date appointed for return of the ballots, and the ballots shall carry a statement of the time limit for their return to the IEEE office. When a mail vote of the entire Society Membership is made necessary, approval of the amendment by at least two-thirds of the ballots legally cast shall be necessary for its enactment.</w:t>
      </w:r>
    </w:p>
    <w:p w14:paraId="101DA1A4" w14:textId="6511C198" w:rsidR="000002DF" w:rsidRPr="008F7D4D" w:rsidRDefault="00AD7859" w:rsidP="008A0292">
      <w:pPr>
        <w:pStyle w:val="SecList"/>
      </w:pPr>
      <w:r w:rsidRPr="008F7D4D">
        <w:t>Amendments</w:t>
      </w:r>
      <w:r w:rsidRPr="008F7D4D">
        <w:rPr>
          <w:spacing w:val="-4"/>
        </w:rPr>
        <w:t xml:space="preserve"> </w:t>
      </w:r>
      <w:r w:rsidRPr="008F7D4D">
        <w:t>to</w:t>
      </w:r>
      <w:r w:rsidRPr="008F7D4D">
        <w:rPr>
          <w:spacing w:val="-3"/>
        </w:rPr>
        <w:t xml:space="preserve"> </w:t>
      </w:r>
      <w:r w:rsidRPr="008F7D4D">
        <w:t>this</w:t>
      </w:r>
      <w:r w:rsidRPr="008F7D4D">
        <w:rPr>
          <w:spacing w:val="-4"/>
        </w:rPr>
        <w:t xml:space="preserve"> </w:t>
      </w:r>
      <w:r w:rsidRPr="008F7D4D">
        <w:t>Constitution</w:t>
      </w:r>
      <w:r w:rsidRPr="008F7D4D">
        <w:rPr>
          <w:spacing w:val="-3"/>
        </w:rPr>
        <w:t xml:space="preserve"> </w:t>
      </w:r>
      <w:r w:rsidRPr="008F7D4D">
        <w:t>shall</w:t>
      </w:r>
      <w:r w:rsidRPr="008F7D4D">
        <w:rPr>
          <w:spacing w:val="-3"/>
        </w:rPr>
        <w:t xml:space="preserve"> </w:t>
      </w:r>
      <w:r w:rsidRPr="008F7D4D">
        <w:t>take</w:t>
      </w:r>
      <w:r w:rsidRPr="008F7D4D">
        <w:rPr>
          <w:spacing w:val="-4"/>
        </w:rPr>
        <w:t xml:space="preserve"> </w:t>
      </w:r>
      <w:r w:rsidRPr="008F7D4D">
        <w:t>effect</w:t>
      </w:r>
      <w:r w:rsidRPr="008F7D4D">
        <w:rPr>
          <w:spacing w:val="-3"/>
        </w:rPr>
        <w:t xml:space="preserve"> </w:t>
      </w:r>
      <w:r w:rsidRPr="008F7D4D">
        <w:t>thirty</w:t>
      </w:r>
      <w:r w:rsidRPr="008F7D4D">
        <w:rPr>
          <w:spacing w:val="-8"/>
        </w:rPr>
        <w:t xml:space="preserve"> </w:t>
      </w:r>
      <w:r w:rsidRPr="008F7D4D">
        <w:t>days</w:t>
      </w:r>
      <w:r w:rsidRPr="008F7D4D">
        <w:rPr>
          <w:spacing w:val="-1"/>
        </w:rPr>
        <w:t xml:space="preserve"> </w:t>
      </w:r>
      <w:r w:rsidRPr="008F7D4D">
        <w:t>after all</w:t>
      </w:r>
      <w:r w:rsidRPr="008F7D4D">
        <w:rPr>
          <w:spacing w:val="-3"/>
        </w:rPr>
        <w:t xml:space="preserve"> </w:t>
      </w:r>
      <w:r w:rsidRPr="008F7D4D">
        <w:t>necessary approvals and notifications, unless a later date has been specified.</w:t>
      </w:r>
      <w:r w:rsidRPr="008F7D4D">
        <w:rPr>
          <w:spacing w:val="40"/>
        </w:rPr>
        <w:t xml:space="preserve"> </w:t>
      </w:r>
      <w:r w:rsidRPr="008F7D4D">
        <w:t>If approved amendments change the status of Officers and Officers-elect or reduce the number of Members-at-Large, each Officer and Member-at-Large</w:t>
      </w:r>
      <w:r w:rsidRPr="008F7D4D">
        <w:rPr>
          <w:spacing w:val="-1"/>
        </w:rPr>
        <w:t xml:space="preserve"> </w:t>
      </w:r>
      <w:r w:rsidRPr="008F7D4D">
        <w:t>shall continue</w:t>
      </w:r>
      <w:r w:rsidRPr="008F7D4D">
        <w:rPr>
          <w:spacing w:val="-1"/>
        </w:rPr>
        <w:t xml:space="preserve"> </w:t>
      </w:r>
      <w:r w:rsidRPr="008F7D4D">
        <w:t>to serve</w:t>
      </w:r>
      <w:r w:rsidRPr="008F7D4D">
        <w:rPr>
          <w:spacing w:val="-1"/>
        </w:rPr>
        <w:t xml:space="preserve"> </w:t>
      </w:r>
      <w:r w:rsidRPr="008F7D4D">
        <w:t>until his</w:t>
      </w:r>
      <w:r w:rsidRPr="008F7D4D">
        <w:rPr>
          <w:spacing w:val="-1"/>
        </w:rPr>
        <w:t xml:space="preserve"> </w:t>
      </w:r>
      <w:r w:rsidRPr="008F7D4D">
        <w:t>or her term expires.</w:t>
      </w:r>
    </w:p>
    <w:sectPr w:rsidR="000002DF" w:rsidRPr="008F7D4D" w:rsidSect="0025050C">
      <w:footerReference w:type="even" r:id="rId7"/>
      <w:footerReference w:type="default" r:id="rId8"/>
      <w:pgSz w:w="12240" w:h="15840"/>
      <w:pgMar w:top="1440" w:right="1440" w:bottom="1440" w:left="1440" w:header="0"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355F1" w14:textId="77777777" w:rsidR="00BC58F3" w:rsidRDefault="00BC58F3">
      <w:r>
        <w:separator/>
      </w:r>
    </w:p>
  </w:endnote>
  <w:endnote w:type="continuationSeparator" w:id="0">
    <w:p w14:paraId="7B3ACA8A" w14:textId="77777777" w:rsidR="00BC58F3" w:rsidRDefault="00BC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ustomXmlInsRangeStart w:id="7" w:author="Andy Knight" w:date="2025-02-27T16:51:00Z"/>
  <w:sdt>
    <w:sdtPr>
      <w:rPr>
        <w:rStyle w:val="PageNumber"/>
      </w:rPr>
      <w:id w:val="11119704"/>
      <w:docPartObj>
        <w:docPartGallery w:val="Page Numbers (Bottom of Page)"/>
        <w:docPartUnique/>
      </w:docPartObj>
    </w:sdtPr>
    <w:sdtContent>
      <w:customXmlInsRangeEnd w:id="7"/>
      <w:p w14:paraId="3E5A9082" w14:textId="00C0D26B" w:rsidR="0025050C" w:rsidRDefault="0025050C" w:rsidP="000A6F6F">
        <w:pPr>
          <w:pStyle w:val="Footer"/>
          <w:framePr w:wrap="none" w:vAnchor="text" w:hAnchor="margin" w:xAlign="right" w:y="1"/>
          <w:rPr>
            <w:ins w:id="8" w:author="Andy Knight" w:date="2025-02-27T16:51:00Z" w16du:dateUtc="2025-02-27T23:51:00Z"/>
            <w:rStyle w:val="PageNumber"/>
          </w:rPr>
        </w:pPr>
        <w:ins w:id="9" w:author="Andy Knight" w:date="2025-02-27T16:51:00Z" w16du:dateUtc="2025-02-27T23:51:00Z">
          <w:r>
            <w:rPr>
              <w:rStyle w:val="PageNumber"/>
            </w:rPr>
            <w:fldChar w:fldCharType="begin"/>
          </w:r>
          <w:r>
            <w:rPr>
              <w:rStyle w:val="PageNumber"/>
            </w:rPr>
            <w:instrText xml:space="preserve"> PAGE </w:instrText>
          </w:r>
          <w:r>
            <w:rPr>
              <w:rStyle w:val="PageNumber"/>
            </w:rPr>
            <w:fldChar w:fldCharType="end"/>
          </w:r>
        </w:ins>
      </w:p>
      <w:customXmlInsRangeStart w:id="10" w:author="Andy Knight" w:date="2025-02-27T16:51:00Z"/>
    </w:sdtContent>
  </w:sdt>
  <w:customXmlInsRangeEnd w:id="10"/>
  <w:p w14:paraId="2303FF94" w14:textId="77777777" w:rsidR="0025050C" w:rsidRDefault="0025050C">
    <w:pPr>
      <w:pStyle w:val="Footer"/>
      <w:ind w:right="360"/>
      <w:pPrChange w:id="11" w:author="Andy Knight" w:date="2025-02-27T16:51:00Z" w16du:dateUtc="2025-02-27T23:51: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ustomXmlInsRangeStart w:id="12" w:author="Andy Knight" w:date="2025-02-27T16:51:00Z"/>
  <w:sdt>
    <w:sdtPr>
      <w:rPr>
        <w:rStyle w:val="PageNumber"/>
      </w:rPr>
      <w:id w:val="-558248505"/>
      <w:docPartObj>
        <w:docPartGallery w:val="Page Numbers (Bottom of Page)"/>
        <w:docPartUnique/>
      </w:docPartObj>
    </w:sdtPr>
    <w:sdtContent>
      <w:customXmlInsRangeEnd w:id="12"/>
      <w:p w14:paraId="0763999B" w14:textId="4B0E7052" w:rsidR="0025050C" w:rsidRDefault="0025050C" w:rsidP="000A6F6F">
        <w:pPr>
          <w:pStyle w:val="Footer"/>
          <w:framePr w:wrap="none" w:vAnchor="text" w:hAnchor="margin" w:xAlign="right" w:y="1"/>
          <w:rPr>
            <w:ins w:id="13" w:author="Andy Knight" w:date="2025-02-27T16:51:00Z" w16du:dateUtc="2025-02-27T23:51:00Z"/>
            <w:rStyle w:val="PageNumber"/>
          </w:rPr>
        </w:pPr>
        <w:ins w:id="14" w:author="Andy Knight" w:date="2025-02-27T16:51:00Z" w16du:dateUtc="2025-02-27T23:51:00Z">
          <w:r>
            <w:rPr>
              <w:rStyle w:val="PageNumber"/>
            </w:rPr>
            <w:fldChar w:fldCharType="begin"/>
          </w:r>
          <w:r>
            <w:rPr>
              <w:rStyle w:val="PageNumber"/>
            </w:rPr>
            <w:instrText xml:space="preserve"> PAGE </w:instrText>
          </w:r>
        </w:ins>
        <w:r>
          <w:rPr>
            <w:rStyle w:val="PageNumber"/>
          </w:rPr>
          <w:fldChar w:fldCharType="separate"/>
        </w:r>
        <w:r>
          <w:rPr>
            <w:rStyle w:val="PageNumber"/>
            <w:noProof/>
          </w:rPr>
          <w:t>2</w:t>
        </w:r>
        <w:ins w:id="15" w:author="Andy Knight" w:date="2025-02-27T16:51:00Z" w16du:dateUtc="2025-02-27T23:51:00Z">
          <w:r>
            <w:rPr>
              <w:rStyle w:val="PageNumber"/>
            </w:rPr>
            <w:fldChar w:fldCharType="end"/>
          </w:r>
        </w:ins>
      </w:p>
      <w:customXmlInsRangeStart w:id="16" w:author="Andy Knight" w:date="2025-02-27T16:51:00Z"/>
    </w:sdtContent>
  </w:sdt>
  <w:customXmlInsRangeEnd w:id="16"/>
  <w:p w14:paraId="54C1B7C5" w14:textId="5DA2FD1C" w:rsidR="0025050C" w:rsidRPr="0025050C" w:rsidRDefault="0025050C">
    <w:pPr>
      <w:pStyle w:val="BodyText"/>
      <w:spacing w:before="0"/>
      <w:ind w:left="0" w:right="360"/>
      <w:rPr>
        <w:sz w:val="20"/>
        <w:lang w:val="en-CA"/>
      </w:rPr>
      <w:pPrChange w:id="17" w:author="Andy Knight" w:date="2025-02-27T16:51:00Z" w16du:dateUtc="2025-02-27T23:51:00Z">
        <w:pPr>
          <w:pStyle w:val="BodyText"/>
          <w:spacing w:before="0"/>
          <w:ind w:left="0"/>
        </w:pPr>
      </w:pPrChange>
    </w:pPr>
    <w:r w:rsidRPr="0025050C">
      <w:rPr>
        <w:sz w:val="20"/>
        <w:lang w:val="en-CA"/>
      </w:rPr>
      <w:ptab w:relativeTo="margin" w:alignment="center" w:leader="none"/>
    </w:r>
    <w:r>
      <w:rPr>
        <w:sz w:val="20"/>
        <w:lang w:val="en-CA"/>
      </w:rPr>
      <w:t xml:space="preserve">Approved </w:t>
    </w:r>
    <w:ins w:id="18" w:author="Andy Knight" w:date="2025-02-27T16:50:00Z" w16du:dateUtc="2025-02-27T23:50:00Z">
      <w:r>
        <w:rPr>
          <w:sz w:val="20"/>
          <w:lang w:val="en-CA"/>
        </w:rPr>
        <w:t xml:space="preserve">TBD </w:t>
      </w:r>
    </w:ins>
    <w:del w:id="19" w:author="Andy Knight" w:date="2025-02-27T16:51:00Z" w16du:dateUtc="2025-02-27T23:51:00Z">
      <w:r w:rsidDel="0025050C">
        <w:rPr>
          <w:sz w:val="20"/>
          <w:lang w:val="en-CA"/>
        </w:rPr>
        <w:delText>10-6-2016</w:delText>
      </w:r>
    </w:del>
    <w:r w:rsidRPr="0025050C">
      <w:rPr>
        <w:sz w:val="20"/>
        <w:lang w:val="en-CA"/>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2B733" w14:textId="77777777" w:rsidR="00BC58F3" w:rsidRDefault="00BC58F3">
      <w:r>
        <w:separator/>
      </w:r>
    </w:p>
  </w:footnote>
  <w:footnote w:type="continuationSeparator" w:id="0">
    <w:p w14:paraId="139E7CD7" w14:textId="77777777" w:rsidR="00BC58F3" w:rsidRDefault="00BC5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E1DB1"/>
    <w:multiLevelType w:val="multilevel"/>
    <w:tmpl w:val="0696016A"/>
    <w:styleLink w:val="CurrentList10"/>
    <w:lvl w:ilvl="0">
      <w:start w:val="1"/>
      <w:numFmt w:val="decimal"/>
      <w:suff w:val="space"/>
      <w:lvlText w:val="Sec. %1 —"/>
      <w:lvlJc w:val="left"/>
      <w:pPr>
        <w:ind w:left="0" w:firstLine="0"/>
      </w:pPr>
      <w:rPr>
        <w:rFonts w:hint="default"/>
        <w:b/>
        <w:i w:val="0"/>
      </w:rPr>
    </w:lvl>
    <w:lvl w:ilvl="1">
      <w:start w:val="1"/>
      <w:numFmt w:val="decimal"/>
      <w:suff w:val="space"/>
      <w:lvlText w:val="Sec. %1.%2 —"/>
      <w:lvlJc w:val="left"/>
      <w:pPr>
        <w:ind w:left="720" w:firstLine="0"/>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A248C8"/>
    <w:multiLevelType w:val="multilevel"/>
    <w:tmpl w:val="31A8479C"/>
    <w:styleLink w:val="CurrentList6"/>
    <w:lvl w:ilvl="0">
      <w:start w:val="1"/>
      <w:numFmt w:val="decimal"/>
      <w:suff w:val="space"/>
      <w:lvlText w:val="Sec. %1 —"/>
      <w:lvlJc w:val="left"/>
      <w:pPr>
        <w:ind w:left="0" w:firstLine="0"/>
      </w:pPr>
      <w:rPr>
        <w:rFonts w:hint="default"/>
        <w:b/>
        <w:i w:val="0"/>
      </w:rPr>
    </w:lvl>
    <w:lvl w:ilvl="1">
      <w:start w:val="1"/>
      <w:numFmt w:val="decimal"/>
      <w:lvlText w:val="Sec. %1.%2 —"/>
      <w:lvlJc w:val="left"/>
      <w:pPr>
        <w:ind w:left="720" w:firstLine="0"/>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3E15A7F"/>
    <w:multiLevelType w:val="multilevel"/>
    <w:tmpl w:val="A2ECD81E"/>
    <w:styleLink w:val="CurrentList7"/>
    <w:lvl w:ilvl="0">
      <w:start w:val="1"/>
      <w:numFmt w:val="decimal"/>
      <w:suff w:val="space"/>
      <w:lvlText w:val="Sec. %1 —"/>
      <w:lvlJc w:val="left"/>
      <w:pPr>
        <w:ind w:left="0" w:firstLine="0"/>
      </w:pPr>
      <w:rPr>
        <w:rFonts w:hint="default"/>
        <w:b/>
        <w:i w:val="0"/>
      </w:rPr>
    </w:lvl>
    <w:lvl w:ilvl="1">
      <w:start w:val="1"/>
      <w:numFmt w:val="decimal"/>
      <w:suff w:val="space"/>
      <w:lvlText w:val="Sec. %1.%2 —"/>
      <w:lvlJc w:val="left"/>
      <w:pPr>
        <w:ind w:left="720" w:firstLine="0"/>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A041AC"/>
    <w:multiLevelType w:val="multilevel"/>
    <w:tmpl w:val="356E18B6"/>
    <w:lvl w:ilvl="0">
      <w:start w:val="1"/>
      <w:numFmt w:val="decimal"/>
      <w:lvlText w:val="%1"/>
      <w:lvlJc w:val="left"/>
      <w:pPr>
        <w:ind w:left="820" w:hanging="301"/>
        <w:jc w:val="left"/>
      </w:pPr>
      <w:rPr>
        <w:rFonts w:hint="default"/>
        <w:lang w:val="en-US" w:eastAsia="en-US" w:bidi="ar-SA"/>
      </w:rPr>
    </w:lvl>
    <w:lvl w:ilvl="1">
      <w:start w:val="1"/>
      <w:numFmt w:val="decimal"/>
      <w:lvlText w:val="%1.%2"/>
      <w:lvlJc w:val="left"/>
      <w:pPr>
        <w:ind w:left="820" w:hanging="301"/>
        <w:jc w:val="left"/>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decimal"/>
      <w:lvlText w:val="%3."/>
      <w:lvlJc w:val="left"/>
      <w:pPr>
        <w:ind w:left="178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353" w:hanging="240"/>
      </w:pPr>
      <w:rPr>
        <w:rFonts w:hint="default"/>
        <w:lang w:val="en-US" w:eastAsia="en-US" w:bidi="ar-SA"/>
      </w:rPr>
    </w:lvl>
    <w:lvl w:ilvl="4">
      <w:numFmt w:val="bullet"/>
      <w:lvlText w:val="•"/>
      <w:lvlJc w:val="left"/>
      <w:pPr>
        <w:ind w:left="4140" w:hanging="240"/>
      </w:pPr>
      <w:rPr>
        <w:rFonts w:hint="default"/>
        <w:lang w:val="en-US" w:eastAsia="en-US" w:bidi="ar-SA"/>
      </w:rPr>
    </w:lvl>
    <w:lvl w:ilvl="5">
      <w:numFmt w:val="bullet"/>
      <w:lvlText w:val="•"/>
      <w:lvlJc w:val="left"/>
      <w:pPr>
        <w:ind w:left="4926" w:hanging="240"/>
      </w:pPr>
      <w:rPr>
        <w:rFonts w:hint="default"/>
        <w:lang w:val="en-US" w:eastAsia="en-US" w:bidi="ar-SA"/>
      </w:rPr>
    </w:lvl>
    <w:lvl w:ilvl="6">
      <w:numFmt w:val="bullet"/>
      <w:lvlText w:val="•"/>
      <w:lvlJc w:val="left"/>
      <w:pPr>
        <w:ind w:left="5713" w:hanging="240"/>
      </w:pPr>
      <w:rPr>
        <w:rFonts w:hint="default"/>
        <w:lang w:val="en-US" w:eastAsia="en-US" w:bidi="ar-SA"/>
      </w:rPr>
    </w:lvl>
    <w:lvl w:ilvl="7">
      <w:numFmt w:val="bullet"/>
      <w:lvlText w:val="•"/>
      <w:lvlJc w:val="left"/>
      <w:pPr>
        <w:ind w:left="6500" w:hanging="240"/>
      </w:pPr>
      <w:rPr>
        <w:rFonts w:hint="default"/>
        <w:lang w:val="en-US" w:eastAsia="en-US" w:bidi="ar-SA"/>
      </w:rPr>
    </w:lvl>
    <w:lvl w:ilvl="8">
      <w:numFmt w:val="bullet"/>
      <w:lvlText w:val="•"/>
      <w:lvlJc w:val="left"/>
      <w:pPr>
        <w:ind w:left="7286" w:hanging="240"/>
      </w:pPr>
      <w:rPr>
        <w:rFonts w:hint="default"/>
        <w:lang w:val="en-US" w:eastAsia="en-US" w:bidi="ar-SA"/>
      </w:rPr>
    </w:lvl>
  </w:abstractNum>
  <w:abstractNum w:abstractNumId="4" w15:restartNumberingAfterBreak="0">
    <w:nsid w:val="18187799"/>
    <w:multiLevelType w:val="multilevel"/>
    <w:tmpl w:val="F4143770"/>
    <w:lvl w:ilvl="0">
      <w:start w:val="2"/>
      <w:numFmt w:val="decimal"/>
      <w:lvlText w:val="%1"/>
      <w:lvlJc w:val="left"/>
      <w:pPr>
        <w:ind w:left="820" w:hanging="301"/>
        <w:jc w:val="left"/>
      </w:pPr>
      <w:rPr>
        <w:rFonts w:hint="default"/>
        <w:lang w:val="en-US" w:eastAsia="en-US" w:bidi="ar-SA"/>
      </w:rPr>
    </w:lvl>
    <w:lvl w:ilvl="1">
      <w:start w:val="1"/>
      <w:numFmt w:val="decimal"/>
      <w:lvlText w:val="%1.%2"/>
      <w:lvlJc w:val="left"/>
      <w:pPr>
        <w:ind w:left="820" w:hanging="301"/>
        <w:jc w:val="left"/>
      </w:pPr>
      <w:rPr>
        <w:rFonts w:ascii="Times New Roman" w:eastAsia="Times New Roman" w:hAnsi="Times New Roman" w:cs="Times New Roman" w:hint="default"/>
        <w:b/>
        <w:bCs/>
        <w:i w:val="0"/>
        <w:iCs w:val="0"/>
        <w:spacing w:val="0"/>
        <w:w w:val="100"/>
        <w:sz w:val="22"/>
        <w:szCs w:val="22"/>
        <w:lang w:val="en-US" w:eastAsia="en-US" w:bidi="ar-SA"/>
      </w:rPr>
    </w:lvl>
    <w:lvl w:ilvl="2">
      <w:numFmt w:val="bullet"/>
      <w:lvlText w:val="•"/>
      <w:lvlJc w:val="left"/>
      <w:pPr>
        <w:ind w:left="2428" w:hanging="301"/>
      </w:pPr>
      <w:rPr>
        <w:rFonts w:hint="default"/>
        <w:lang w:val="en-US" w:eastAsia="en-US" w:bidi="ar-SA"/>
      </w:rPr>
    </w:lvl>
    <w:lvl w:ilvl="3">
      <w:numFmt w:val="bullet"/>
      <w:lvlText w:val="•"/>
      <w:lvlJc w:val="left"/>
      <w:pPr>
        <w:ind w:left="3232" w:hanging="301"/>
      </w:pPr>
      <w:rPr>
        <w:rFonts w:hint="default"/>
        <w:lang w:val="en-US" w:eastAsia="en-US" w:bidi="ar-SA"/>
      </w:rPr>
    </w:lvl>
    <w:lvl w:ilvl="4">
      <w:numFmt w:val="bullet"/>
      <w:lvlText w:val="•"/>
      <w:lvlJc w:val="left"/>
      <w:pPr>
        <w:ind w:left="4036" w:hanging="301"/>
      </w:pPr>
      <w:rPr>
        <w:rFonts w:hint="default"/>
        <w:lang w:val="en-US" w:eastAsia="en-US" w:bidi="ar-SA"/>
      </w:rPr>
    </w:lvl>
    <w:lvl w:ilvl="5">
      <w:numFmt w:val="bullet"/>
      <w:lvlText w:val="•"/>
      <w:lvlJc w:val="left"/>
      <w:pPr>
        <w:ind w:left="4840" w:hanging="301"/>
      </w:pPr>
      <w:rPr>
        <w:rFonts w:hint="default"/>
        <w:lang w:val="en-US" w:eastAsia="en-US" w:bidi="ar-SA"/>
      </w:rPr>
    </w:lvl>
    <w:lvl w:ilvl="6">
      <w:numFmt w:val="bullet"/>
      <w:lvlText w:val="•"/>
      <w:lvlJc w:val="left"/>
      <w:pPr>
        <w:ind w:left="5644" w:hanging="301"/>
      </w:pPr>
      <w:rPr>
        <w:rFonts w:hint="default"/>
        <w:lang w:val="en-US" w:eastAsia="en-US" w:bidi="ar-SA"/>
      </w:rPr>
    </w:lvl>
    <w:lvl w:ilvl="7">
      <w:numFmt w:val="bullet"/>
      <w:lvlText w:val="•"/>
      <w:lvlJc w:val="left"/>
      <w:pPr>
        <w:ind w:left="6448" w:hanging="301"/>
      </w:pPr>
      <w:rPr>
        <w:rFonts w:hint="default"/>
        <w:lang w:val="en-US" w:eastAsia="en-US" w:bidi="ar-SA"/>
      </w:rPr>
    </w:lvl>
    <w:lvl w:ilvl="8">
      <w:numFmt w:val="bullet"/>
      <w:lvlText w:val="•"/>
      <w:lvlJc w:val="left"/>
      <w:pPr>
        <w:ind w:left="7252" w:hanging="301"/>
      </w:pPr>
      <w:rPr>
        <w:rFonts w:hint="default"/>
        <w:lang w:val="en-US" w:eastAsia="en-US" w:bidi="ar-SA"/>
      </w:rPr>
    </w:lvl>
  </w:abstractNum>
  <w:abstractNum w:abstractNumId="5" w15:restartNumberingAfterBreak="0">
    <w:nsid w:val="1AFE2EE0"/>
    <w:multiLevelType w:val="multilevel"/>
    <w:tmpl w:val="24EA9E0A"/>
    <w:styleLink w:val="CurrentList9"/>
    <w:lvl w:ilvl="0">
      <w:start w:val="1"/>
      <w:numFmt w:val="decimal"/>
      <w:suff w:val="space"/>
      <w:lvlText w:val="Sec. %1 —"/>
      <w:lvlJc w:val="left"/>
      <w:pPr>
        <w:ind w:left="0" w:firstLine="0"/>
      </w:pPr>
      <w:rPr>
        <w:rFonts w:hint="default"/>
        <w:b/>
        <w:i w:val="0"/>
      </w:rPr>
    </w:lvl>
    <w:lvl w:ilvl="1">
      <w:start w:val="1"/>
      <w:numFmt w:val="decimal"/>
      <w:suff w:val="space"/>
      <w:lvlText w:val="Sec. %1.%2 —"/>
      <w:lvlJc w:val="left"/>
      <w:pPr>
        <w:ind w:left="720" w:firstLine="0"/>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14051B4"/>
    <w:multiLevelType w:val="multilevel"/>
    <w:tmpl w:val="3B9C5BC4"/>
    <w:lvl w:ilvl="0">
      <w:start w:val="4"/>
      <w:numFmt w:val="decimal"/>
      <w:lvlText w:val="%1"/>
      <w:lvlJc w:val="left"/>
      <w:pPr>
        <w:ind w:left="820" w:hanging="301"/>
        <w:jc w:val="left"/>
      </w:pPr>
      <w:rPr>
        <w:rFonts w:hint="default"/>
        <w:lang w:val="en-US" w:eastAsia="en-US" w:bidi="ar-SA"/>
      </w:rPr>
    </w:lvl>
    <w:lvl w:ilvl="1">
      <w:start w:val="1"/>
      <w:numFmt w:val="decimal"/>
      <w:lvlText w:val="%1.%2"/>
      <w:lvlJc w:val="left"/>
      <w:pPr>
        <w:ind w:left="820" w:hanging="301"/>
        <w:jc w:val="left"/>
      </w:pPr>
      <w:rPr>
        <w:rFonts w:ascii="Times New Roman" w:eastAsia="Times New Roman" w:hAnsi="Times New Roman" w:cs="Times New Roman" w:hint="default"/>
        <w:b/>
        <w:bCs/>
        <w:i w:val="0"/>
        <w:iCs w:val="0"/>
        <w:spacing w:val="0"/>
        <w:w w:val="100"/>
        <w:sz w:val="22"/>
        <w:szCs w:val="22"/>
        <w:lang w:val="en-US" w:eastAsia="en-US" w:bidi="ar-SA"/>
      </w:rPr>
    </w:lvl>
    <w:lvl w:ilvl="2">
      <w:numFmt w:val="bullet"/>
      <w:lvlText w:val="•"/>
      <w:lvlJc w:val="left"/>
      <w:pPr>
        <w:ind w:left="2428" w:hanging="301"/>
      </w:pPr>
      <w:rPr>
        <w:rFonts w:hint="default"/>
        <w:lang w:val="en-US" w:eastAsia="en-US" w:bidi="ar-SA"/>
      </w:rPr>
    </w:lvl>
    <w:lvl w:ilvl="3">
      <w:numFmt w:val="bullet"/>
      <w:lvlText w:val="•"/>
      <w:lvlJc w:val="left"/>
      <w:pPr>
        <w:ind w:left="3232" w:hanging="301"/>
      </w:pPr>
      <w:rPr>
        <w:rFonts w:hint="default"/>
        <w:lang w:val="en-US" w:eastAsia="en-US" w:bidi="ar-SA"/>
      </w:rPr>
    </w:lvl>
    <w:lvl w:ilvl="4">
      <w:numFmt w:val="bullet"/>
      <w:lvlText w:val="•"/>
      <w:lvlJc w:val="left"/>
      <w:pPr>
        <w:ind w:left="4036" w:hanging="301"/>
      </w:pPr>
      <w:rPr>
        <w:rFonts w:hint="default"/>
        <w:lang w:val="en-US" w:eastAsia="en-US" w:bidi="ar-SA"/>
      </w:rPr>
    </w:lvl>
    <w:lvl w:ilvl="5">
      <w:numFmt w:val="bullet"/>
      <w:lvlText w:val="•"/>
      <w:lvlJc w:val="left"/>
      <w:pPr>
        <w:ind w:left="4840" w:hanging="301"/>
      </w:pPr>
      <w:rPr>
        <w:rFonts w:hint="default"/>
        <w:lang w:val="en-US" w:eastAsia="en-US" w:bidi="ar-SA"/>
      </w:rPr>
    </w:lvl>
    <w:lvl w:ilvl="6">
      <w:numFmt w:val="bullet"/>
      <w:lvlText w:val="•"/>
      <w:lvlJc w:val="left"/>
      <w:pPr>
        <w:ind w:left="5644" w:hanging="301"/>
      </w:pPr>
      <w:rPr>
        <w:rFonts w:hint="default"/>
        <w:lang w:val="en-US" w:eastAsia="en-US" w:bidi="ar-SA"/>
      </w:rPr>
    </w:lvl>
    <w:lvl w:ilvl="7">
      <w:numFmt w:val="bullet"/>
      <w:lvlText w:val="•"/>
      <w:lvlJc w:val="left"/>
      <w:pPr>
        <w:ind w:left="6448" w:hanging="301"/>
      </w:pPr>
      <w:rPr>
        <w:rFonts w:hint="default"/>
        <w:lang w:val="en-US" w:eastAsia="en-US" w:bidi="ar-SA"/>
      </w:rPr>
    </w:lvl>
    <w:lvl w:ilvl="8">
      <w:numFmt w:val="bullet"/>
      <w:lvlText w:val="•"/>
      <w:lvlJc w:val="left"/>
      <w:pPr>
        <w:ind w:left="7252" w:hanging="301"/>
      </w:pPr>
      <w:rPr>
        <w:rFonts w:hint="default"/>
        <w:lang w:val="en-US" w:eastAsia="en-US" w:bidi="ar-SA"/>
      </w:rPr>
    </w:lvl>
  </w:abstractNum>
  <w:abstractNum w:abstractNumId="7" w15:restartNumberingAfterBreak="0">
    <w:nsid w:val="2245605D"/>
    <w:multiLevelType w:val="multilevel"/>
    <w:tmpl w:val="3282F38A"/>
    <w:lvl w:ilvl="0">
      <w:start w:val="3"/>
      <w:numFmt w:val="decimal"/>
      <w:lvlText w:val="%1"/>
      <w:lvlJc w:val="left"/>
      <w:pPr>
        <w:ind w:left="820" w:hanging="301"/>
        <w:jc w:val="left"/>
      </w:pPr>
      <w:rPr>
        <w:rFonts w:hint="default"/>
        <w:lang w:val="en-US" w:eastAsia="en-US" w:bidi="ar-SA"/>
      </w:rPr>
    </w:lvl>
    <w:lvl w:ilvl="1">
      <w:start w:val="1"/>
      <w:numFmt w:val="decimal"/>
      <w:lvlText w:val="%1.%2"/>
      <w:lvlJc w:val="left"/>
      <w:pPr>
        <w:ind w:left="820" w:hanging="301"/>
        <w:jc w:val="left"/>
      </w:pPr>
      <w:rPr>
        <w:rFonts w:ascii="Times New Roman" w:eastAsia="Times New Roman" w:hAnsi="Times New Roman" w:cs="Times New Roman" w:hint="default"/>
        <w:b/>
        <w:bCs/>
        <w:i w:val="0"/>
        <w:iCs w:val="0"/>
        <w:spacing w:val="0"/>
        <w:w w:val="100"/>
        <w:sz w:val="22"/>
        <w:szCs w:val="22"/>
        <w:lang w:val="en-US" w:eastAsia="en-US" w:bidi="ar-SA"/>
      </w:rPr>
    </w:lvl>
    <w:lvl w:ilvl="2">
      <w:numFmt w:val="bullet"/>
      <w:lvlText w:val="•"/>
      <w:lvlJc w:val="left"/>
      <w:pPr>
        <w:ind w:left="2428" w:hanging="301"/>
      </w:pPr>
      <w:rPr>
        <w:rFonts w:hint="default"/>
        <w:lang w:val="en-US" w:eastAsia="en-US" w:bidi="ar-SA"/>
      </w:rPr>
    </w:lvl>
    <w:lvl w:ilvl="3">
      <w:numFmt w:val="bullet"/>
      <w:lvlText w:val="•"/>
      <w:lvlJc w:val="left"/>
      <w:pPr>
        <w:ind w:left="3232" w:hanging="301"/>
      </w:pPr>
      <w:rPr>
        <w:rFonts w:hint="default"/>
        <w:lang w:val="en-US" w:eastAsia="en-US" w:bidi="ar-SA"/>
      </w:rPr>
    </w:lvl>
    <w:lvl w:ilvl="4">
      <w:numFmt w:val="bullet"/>
      <w:lvlText w:val="•"/>
      <w:lvlJc w:val="left"/>
      <w:pPr>
        <w:ind w:left="4036" w:hanging="301"/>
      </w:pPr>
      <w:rPr>
        <w:rFonts w:hint="default"/>
        <w:lang w:val="en-US" w:eastAsia="en-US" w:bidi="ar-SA"/>
      </w:rPr>
    </w:lvl>
    <w:lvl w:ilvl="5">
      <w:numFmt w:val="bullet"/>
      <w:lvlText w:val="•"/>
      <w:lvlJc w:val="left"/>
      <w:pPr>
        <w:ind w:left="4840" w:hanging="301"/>
      </w:pPr>
      <w:rPr>
        <w:rFonts w:hint="default"/>
        <w:lang w:val="en-US" w:eastAsia="en-US" w:bidi="ar-SA"/>
      </w:rPr>
    </w:lvl>
    <w:lvl w:ilvl="6">
      <w:numFmt w:val="bullet"/>
      <w:lvlText w:val="•"/>
      <w:lvlJc w:val="left"/>
      <w:pPr>
        <w:ind w:left="5644" w:hanging="301"/>
      </w:pPr>
      <w:rPr>
        <w:rFonts w:hint="default"/>
        <w:lang w:val="en-US" w:eastAsia="en-US" w:bidi="ar-SA"/>
      </w:rPr>
    </w:lvl>
    <w:lvl w:ilvl="7">
      <w:numFmt w:val="bullet"/>
      <w:lvlText w:val="•"/>
      <w:lvlJc w:val="left"/>
      <w:pPr>
        <w:ind w:left="6448" w:hanging="301"/>
      </w:pPr>
      <w:rPr>
        <w:rFonts w:hint="default"/>
        <w:lang w:val="en-US" w:eastAsia="en-US" w:bidi="ar-SA"/>
      </w:rPr>
    </w:lvl>
    <w:lvl w:ilvl="8">
      <w:numFmt w:val="bullet"/>
      <w:lvlText w:val="•"/>
      <w:lvlJc w:val="left"/>
      <w:pPr>
        <w:ind w:left="7252" w:hanging="301"/>
      </w:pPr>
      <w:rPr>
        <w:rFonts w:hint="default"/>
        <w:lang w:val="en-US" w:eastAsia="en-US" w:bidi="ar-SA"/>
      </w:rPr>
    </w:lvl>
  </w:abstractNum>
  <w:abstractNum w:abstractNumId="8" w15:restartNumberingAfterBreak="0">
    <w:nsid w:val="28853D61"/>
    <w:multiLevelType w:val="multilevel"/>
    <w:tmpl w:val="5EB0E41E"/>
    <w:styleLink w:val="CurrentList5"/>
    <w:lvl w:ilvl="0">
      <w:start w:val="1"/>
      <w:numFmt w:val="decimal"/>
      <w:suff w:val="space"/>
      <w:lvlText w:val="Sec. %1 —"/>
      <w:lvlJc w:val="left"/>
      <w:pPr>
        <w:ind w:left="0" w:firstLine="0"/>
      </w:pPr>
      <w:rPr>
        <w:rFonts w:hint="default"/>
        <w:b/>
        <w:i w:val="0"/>
      </w:rPr>
    </w:lvl>
    <w:lvl w:ilvl="1">
      <w:start w:val="1"/>
      <w:numFmt w:val="decimal"/>
      <w:lvlText w:val="Sec. %1.%2 —"/>
      <w:lvlJc w:val="left"/>
      <w:pPr>
        <w:ind w:left="720" w:firstLine="0"/>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8C12C89"/>
    <w:multiLevelType w:val="multilevel"/>
    <w:tmpl w:val="33884F12"/>
    <w:styleLink w:val="CurrentList4"/>
    <w:lvl w:ilvl="0">
      <w:start w:val="1"/>
      <w:numFmt w:val="decimal"/>
      <w:suff w:val="space"/>
      <w:lvlText w:val="Sec. %1  - "/>
      <w:lvlJc w:val="left"/>
      <w:pPr>
        <w:ind w:left="0" w:firstLine="0"/>
      </w:pPr>
      <w:rPr>
        <w:rFonts w:hint="default"/>
        <w:b/>
        <w:i w:val="0"/>
      </w:rPr>
    </w:lvl>
    <w:lvl w:ilvl="1">
      <w:start w:val="1"/>
      <w:numFmt w:val="decimal"/>
      <w:lvlText w:val="%1.%2 -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9377CEB"/>
    <w:multiLevelType w:val="multilevel"/>
    <w:tmpl w:val="1722D0B6"/>
    <w:lvl w:ilvl="0">
      <w:start w:val="1"/>
      <w:numFmt w:val="decimal"/>
      <w:lvlText w:val="%1"/>
      <w:lvlJc w:val="left"/>
      <w:pPr>
        <w:ind w:left="820" w:hanging="301"/>
        <w:jc w:val="left"/>
      </w:pPr>
      <w:rPr>
        <w:rFonts w:hint="default"/>
        <w:lang w:val="en-US" w:eastAsia="en-US" w:bidi="ar-SA"/>
      </w:rPr>
    </w:lvl>
    <w:lvl w:ilvl="1">
      <w:start w:val="1"/>
      <w:numFmt w:val="decimal"/>
      <w:lvlText w:val="%1.%2"/>
      <w:lvlJc w:val="left"/>
      <w:pPr>
        <w:ind w:left="820" w:hanging="301"/>
        <w:jc w:val="left"/>
      </w:pPr>
      <w:rPr>
        <w:rFonts w:ascii="Times New Roman" w:eastAsia="Times New Roman" w:hAnsi="Times New Roman" w:cs="Times New Roman" w:hint="default"/>
        <w:b/>
        <w:bCs/>
        <w:i w:val="0"/>
        <w:iCs w:val="0"/>
        <w:spacing w:val="0"/>
        <w:w w:val="100"/>
        <w:sz w:val="22"/>
        <w:szCs w:val="22"/>
        <w:lang w:val="en-US" w:eastAsia="en-US" w:bidi="ar-SA"/>
      </w:rPr>
    </w:lvl>
    <w:lvl w:ilvl="2">
      <w:numFmt w:val="bullet"/>
      <w:lvlText w:val="•"/>
      <w:lvlJc w:val="left"/>
      <w:pPr>
        <w:ind w:left="2428" w:hanging="301"/>
      </w:pPr>
      <w:rPr>
        <w:rFonts w:hint="default"/>
        <w:lang w:val="en-US" w:eastAsia="en-US" w:bidi="ar-SA"/>
      </w:rPr>
    </w:lvl>
    <w:lvl w:ilvl="3">
      <w:numFmt w:val="bullet"/>
      <w:lvlText w:val="•"/>
      <w:lvlJc w:val="left"/>
      <w:pPr>
        <w:ind w:left="3232" w:hanging="301"/>
      </w:pPr>
      <w:rPr>
        <w:rFonts w:hint="default"/>
        <w:lang w:val="en-US" w:eastAsia="en-US" w:bidi="ar-SA"/>
      </w:rPr>
    </w:lvl>
    <w:lvl w:ilvl="4">
      <w:numFmt w:val="bullet"/>
      <w:lvlText w:val="•"/>
      <w:lvlJc w:val="left"/>
      <w:pPr>
        <w:ind w:left="4036" w:hanging="301"/>
      </w:pPr>
      <w:rPr>
        <w:rFonts w:hint="default"/>
        <w:lang w:val="en-US" w:eastAsia="en-US" w:bidi="ar-SA"/>
      </w:rPr>
    </w:lvl>
    <w:lvl w:ilvl="5">
      <w:numFmt w:val="bullet"/>
      <w:lvlText w:val="•"/>
      <w:lvlJc w:val="left"/>
      <w:pPr>
        <w:ind w:left="4840" w:hanging="301"/>
      </w:pPr>
      <w:rPr>
        <w:rFonts w:hint="default"/>
        <w:lang w:val="en-US" w:eastAsia="en-US" w:bidi="ar-SA"/>
      </w:rPr>
    </w:lvl>
    <w:lvl w:ilvl="6">
      <w:numFmt w:val="bullet"/>
      <w:lvlText w:val="•"/>
      <w:lvlJc w:val="left"/>
      <w:pPr>
        <w:ind w:left="5644" w:hanging="301"/>
      </w:pPr>
      <w:rPr>
        <w:rFonts w:hint="default"/>
        <w:lang w:val="en-US" w:eastAsia="en-US" w:bidi="ar-SA"/>
      </w:rPr>
    </w:lvl>
    <w:lvl w:ilvl="7">
      <w:numFmt w:val="bullet"/>
      <w:lvlText w:val="•"/>
      <w:lvlJc w:val="left"/>
      <w:pPr>
        <w:ind w:left="6448" w:hanging="301"/>
      </w:pPr>
      <w:rPr>
        <w:rFonts w:hint="default"/>
        <w:lang w:val="en-US" w:eastAsia="en-US" w:bidi="ar-SA"/>
      </w:rPr>
    </w:lvl>
    <w:lvl w:ilvl="8">
      <w:numFmt w:val="bullet"/>
      <w:lvlText w:val="•"/>
      <w:lvlJc w:val="left"/>
      <w:pPr>
        <w:ind w:left="7252" w:hanging="301"/>
      </w:pPr>
      <w:rPr>
        <w:rFonts w:hint="default"/>
        <w:lang w:val="en-US" w:eastAsia="en-US" w:bidi="ar-SA"/>
      </w:rPr>
    </w:lvl>
  </w:abstractNum>
  <w:abstractNum w:abstractNumId="11" w15:restartNumberingAfterBreak="0">
    <w:nsid w:val="535C3364"/>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41E51CF"/>
    <w:multiLevelType w:val="multilevel"/>
    <w:tmpl w:val="AD18EF68"/>
    <w:lvl w:ilvl="0">
      <w:start w:val="1"/>
      <w:numFmt w:val="decimal"/>
      <w:pStyle w:val="SecList"/>
      <w:suff w:val="space"/>
      <w:lvlText w:val="Sec. %1 —"/>
      <w:lvlJc w:val="left"/>
      <w:pPr>
        <w:ind w:left="0" w:firstLine="0"/>
      </w:pPr>
      <w:rPr>
        <w:rFonts w:hint="default"/>
        <w:b/>
        <w:i w:val="0"/>
      </w:rPr>
    </w:lvl>
    <w:lvl w:ilvl="1">
      <w:start w:val="1"/>
      <w:numFmt w:val="decimal"/>
      <w:suff w:val="space"/>
      <w:lvlText w:val="%1.%2 —"/>
      <w:lvlJc w:val="left"/>
      <w:pPr>
        <w:ind w:left="720" w:firstLine="0"/>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FC37F69"/>
    <w:multiLevelType w:val="multilevel"/>
    <w:tmpl w:val="C6FC394A"/>
    <w:styleLink w:val="CurrentList3"/>
    <w:lvl w:ilvl="0">
      <w:start w:val="1"/>
      <w:numFmt w:val="decimal"/>
      <w:suff w:val="space"/>
      <w:lvlText w:val="Sec %1  - "/>
      <w:lvlJc w:val="left"/>
      <w:pPr>
        <w:ind w:left="0" w:firstLine="0"/>
      </w:pPr>
      <w:rPr>
        <w:rFonts w:hint="default"/>
        <w:b/>
        <w:i w:val="0"/>
      </w:rPr>
    </w:lvl>
    <w:lvl w:ilvl="1">
      <w:start w:val="1"/>
      <w:numFmt w:val="decimal"/>
      <w:lvlText w:val="%1.%2 -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392322D"/>
    <w:multiLevelType w:val="multilevel"/>
    <w:tmpl w:val="A6464F44"/>
    <w:styleLink w:val="CurrentList11"/>
    <w:lvl w:ilvl="0">
      <w:start w:val="1"/>
      <w:numFmt w:val="decimal"/>
      <w:suff w:val="space"/>
      <w:lvlText w:val="Sec. %1 —"/>
      <w:lvlJc w:val="left"/>
      <w:pPr>
        <w:ind w:left="0" w:firstLine="0"/>
      </w:pPr>
      <w:rPr>
        <w:rFonts w:hint="default"/>
        <w:b/>
        <w:i w:val="0"/>
      </w:rPr>
    </w:lvl>
    <w:lvl w:ilvl="1">
      <w:start w:val="1"/>
      <w:numFmt w:val="decimal"/>
      <w:suff w:val="space"/>
      <w:lvlText w:val="Sec. %1.%2 —"/>
      <w:lvlJc w:val="left"/>
      <w:pPr>
        <w:ind w:left="720" w:firstLine="0"/>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7420F86"/>
    <w:multiLevelType w:val="multilevel"/>
    <w:tmpl w:val="702A83AE"/>
    <w:lvl w:ilvl="0">
      <w:start w:val="6"/>
      <w:numFmt w:val="decimal"/>
      <w:lvlText w:val="%1"/>
      <w:lvlJc w:val="left"/>
      <w:pPr>
        <w:ind w:left="820" w:hanging="301"/>
        <w:jc w:val="left"/>
      </w:pPr>
      <w:rPr>
        <w:rFonts w:hint="default"/>
        <w:lang w:val="en-US" w:eastAsia="en-US" w:bidi="ar-SA"/>
      </w:rPr>
    </w:lvl>
    <w:lvl w:ilvl="1">
      <w:start w:val="1"/>
      <w:numFmt w:val="decimal"/>
      <w:lvlText w:val="%1.%2"/>
      <w:lvlJc w:val="left"/>
      <w:pPr>
        <w:ind w:left="820" w:hanging="301"/>
        <w:jc w:val="left"/>
      </w:pPr>
      <w:rPr>
        <w:rFonts w:ascii="Times New Roman" w:eastAsia="Times New Roman" w:hAnsi="Times New Roman" w:cs="Times New Roman" w:hint="default"/>
        <w:b/>
        <w:bCs/>
        <w:i w:val="0"/>
        <w:iCs w:val="0"/>
        <w:spacing w:val="0"/>
        <w:w w:val="100"/>
        <w:sz w:val="22"/>
        <w:szCs w:val="22"/>
        <w:lang w:val="en-US" w:eastAsia="en-US" w:bidi="ar-SA"/>
      </w:rPr>
    </w:lvl>
    <w:lvl w:ilvl="2">
      <w:numFmt w:val="bullet"/>
      <w:lvlText w:val="•"/>
      <w:lvlJc w:val="left"/>
      <w:pPr>
        <w:ind w:left="2428" w:hanging="301"/>
      </w:pPr>
      <w:rPr>
        <w:rFonts w:hint="default"/>
        <w:lang w:val="en-US" w:eastAsia="en-US" w:bidi="ar-SA"/>
      </w:rPr>
    </w:lvl>
    <w:lvl w:ilvl="3">
      <w:numFmt w:val="bullet"/>
      <w:lvlText w:val="•"/>
      <w:lvlJc w:val="left"/>
      <w:pPr>
        <w:ind w:left="3232" w:hanging="301"/>
      </w:pPr>
      <w:rPr>
        <w:rFonts w:hint="default"/>
        <w:lang w:val="en-US" w:eastAsia="en-US" w:bidi="ar-SA"/>
      </w:rPr>
    </w:lvl>
    <w:lvl w:ilvl="4">
      <w:numFmt w:val="bullet"/>
      <w:lvlText w:val="•"/>
      <w:lvlJc w:val="left"/>
      <w:pPr>
        <w:ind w:left="4036" w:hanging="301"/>
      </w:pPr>
      <w:rPr>
        <w:rFonts w:hint="default"/>
        <w:lang w:val="en-US" w:eastAsia="en-US" w:bidi="ar-SA"/>
      </w:rPr>
    </w:lvl>
    <w:lvl w:ilvl="5">
      <w:numFmt w:val="bullet"/>
      <w:lvlText w:val="•"/>
      <w:lvlJc w:val="left"/>
      <w:pPr>
        <w:ind w:left="4840" w:hanging="301"/>
      </w:pPr>
      <w:rPr>
        <w:rFonts w:hint="default"/>
        <w:lang w:val="en-US" w:eastAsia="en-US" w:bidi="ar-SA"/>
      </w:rPr>
    </w:lvl>
    <w:lvl w:ilvl="6">
      <w:numFmt w:val="bullet"/>
      <w:lvlText w:val="•"/>
      <w:lvlJc w:val="left"/>
      <w:pPr>
        <w:ind w:left="5644" w:hanging="301"/>
      </w:pPr>
      <w:rPr>
        <w:rFonts w:hint="default"/>
        <w:lang w:val="en-US" w:eastAsia="en-US" w:bidi="ar-SA"/>
      </w:rPr>
    </w:lvl>
    <w:lvl w:ilvl="7">
      <w:numFmt w:val="bullet"/>
      <w:lvlText w:val="•"/>
      <w:lvlJc w:val="left"/>
      <w:pPr>
        <w:ind w:left="6448" w:hanging="301"/>
      </w:pPr>
      <w:rPr>
        <w:rFonts w:hint="default"/>
        <w:lang w:val="en-US" w:eastAsia="en-US" w:bidi="ar-SA"/>
      </w:rPr>
    </w:lvl>
    <w:lvl w:ilvl="8">
      <w:numFmt w:val="bullet"/>
      <w:lvlText w:val="•"/>
      <w:lvlJc w:val="left"/>
      <w:pPr>
        <w:ind w:left="7252" w:hanging="301"/>
      </w:pPr>
      <w:rPr>
        <w:rFonts w:hint="default"/>
        <w:lang w:val="en-US" w:eastAsia="en-US" w:bidi="ar-SA"/>
      </w:rPr>
    </w:lvl>
  </w:abstractNum>
  <w:abstractNum w:abstractNumId="16" w15:restartNumberingAfterBreak="0">
    <w:nsid w:val="74FC2C6A"/>
    <w:multiLevelType w:val="multilevel"/>
    <w:tmpl w:val="818C7810"/>
    <w:styleLink w:val="CurrentList8"/>
    <w:lvl w:ilvl="0">
      <w:start w:val="1"/>
      <w:numFmt w:val="decimal"/>
      <w:suff w:val="space"/>
      <w:lvlText w:val="Sec. %1 —"/>
      <w:lvlJc w:val="left"/>
      <w:pPr>
        <w:ind w:left="0" w:firstLine="0"/>
      </w:pPr>
      <w:rPr>
        <w:rFonts w:hint="default"/>
        <w:b/>
        <w:i w:val="0"/>
      </w:rPr>
    </w:lvl>
    <w:lvl w:ilvl="1">
      <w:start w:val="1"/>
      <w:numFmt w:val="decimal"/>
      <w:suff w:val="space"/>
      <w:lvlText w:val="Sec. %1.%2 —"/>
      <w:lvlJc w:val="left"/>
      <w:pPr>
        <w:ind w:left="720" w:firstLine="0"/>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73508C6"/>
    <w:multiLevelType w:val="multilevel"/>
    <w:tmpl w:val="859AE696"/>
    <w:styleLink w:val="CurrentList2"/>
    <w:lvl w:ilvl="0">
      <w:start w:val="1"/>
      <w:numFmt w:val="decimal"/>
      <w:suff w:val="space"/>
      <w:lvlText w:val="Sec %1  - "/>
      <w:lvlJc w:val="left"/>
      <w:pPr>
        <w:ind w:left="0" w:firstLine="0"/>
      </w:pPr>
      <w:rPr>
        <w:rFonts w:hint="default"/>
      </w:rPr>
    </w:lvl>
    <w:lvl w:ilvl="1">
      <w:start w:val="1"/>
      <w:numFmt w:val="decimal"/>
      <w:lvlText w:val="%1.%2 -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938235E"/>
    <w:multiLevelType w:val="multilevel"/>
    <w:tmpl w:val="1B12CF90"/>
    <w:lvl w:ilvl="0">
      <w:start w:val="1"/>
      <w:numFmt w:val="decimal"/>
      <w:lvlText w:val="%1"/>
      <w:lvlJc w:val="left"/>
      <w:pPr>
        <w:ind w:left="820" w:hanging="301"/>
        <w:jc w:val="left"/>
      </w:pPr>
      <w:rPr>
        <w:rFonts w:hint="default"/>
        <w:lang w:val="en-US" w:eastAsia="en-US" w:bidi="ar-SA"/>
      </w:rPr>
    </w:lvl>
    <w:lvl w:ilvl="1">
      <w:start w:val="1"/>
      <w:numFmt w:val="decimal"/>
      <w:lvlText w:val="%1.%2"/>
      <w:lvlJc w:val="left"/>
      <w:pPr>
        <w:ind w:left="820" w:hanging="301"/>
        <w:jc w:val="left"/>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decimal"/>
      <w:lvlText w:val="%3)"/>
      <w:lvlJc w:val="left"/>
      <w:pPr>
        <w:ind w:left="1900" w:hanging="360"/>
      </w:pPr>
    </w:lvl>
    <w:lvl w:ilvl="3">
      <w:numFmt w:val="bullet"/>
      <w:lvlText w:val="•"/>
      <w:lvlJc w:val="left"/>
      <w:pPr>
        <w:ind w:left="3353" w:hanging="240"/>
      </w:pPr>
      <w:rPr>
        <w:rFonts w:hint="default"/>
        <w:lang w:val="en-US" w:eastAsia="en-US" w:bidi="ar-SA"/>
      </w:rPr>
    </w:lvl>
    <w:lvl w:ilvl="4">
      <w:numFmt w:val="bullet"/>
      <w:lvlText w:val="•"/>
      <w:lvlJc w:val="left"/>
      <w:pPr>
        <w:ind w:left="4140" w:hanging="240"/>
      </w:pPr>
      <w:rPr>
        <w:rFonts w:hint="default"/>
        <w:lang w:val="en-US" w:eastAsia="en-US" w:bidi="ar-SA"/>
      </w:rPr>
    </w:lvl>
    <w:lvl w:ilvl="5">
      <w:numFmt w:val="bullet"/>
      <w:lvlText w:val="•"/>
      <w:lvlJc w:val="left"/>
      <w:pPr>
        <w:ind w:left="4926" w:hanging="240"/>
      </w:pPr>
      <w:rPr>
        <w:rFonts w:hint="default"/>
        <w:lang w:val="en-US" w:eastAsia="en-US" w:bidi="ar-SA"/>
      </w:rPr>
    </w:lvl>
    <w:lvl w:ilvl="6">
      <w:numFmt w:val="bullet"/>
      <w:lvlText w:val="•"/>
      <w:lvlJc w:val="left"/>
      <w:pPr>
        <w:ind w:left="5713" w:hanging="240"/>
      </w:pPr>
      <w:rPr>
        <w:rFonts w:hint="default"/>
        <w:lang w:val="en-US" w:eastAsia="en-US" w:bidi="ar-SA"/>
      </w:rPr>
    </w:lvl>
    <w:lvl w:ilvl="7">
      <w:numFmt w:val="bullet"/>
      <w:lvlText w:val="•"/>
      <w:lvlJc w:val="left"/>
      <w:pPr>
        <w:ind w:left="6500" w:hanging="240"/>
      </w:pPr>
      <w:rPr>
        <w:rFonts w:hint="default"/>
        <w:lang w:val="en-US" w:eastAsia="en-US" w:bidi="ar-SA"/>
      </w:rPr>
    </w:lvl>
    <w:lvl w:ilvl="8">
      <w:numFmt w:val="bullet"/>
      <w:lvlText w:val="•"/>
      <w:lvlJc w:val="left"/>
      <w:pPr>
        <w:ind w:left="7286" w:hanging="240"/>
      </w:pPr>
      <w:rPr>
        <w:rFonts w:hint="default"/>
        <w:lang w:val="en-US" w:eastAsia="en-US" w:bidi="ar-SA"/>
      </w:rPr>
    </w:lvl>
  </w:abstractNum>
  <w:num w:numId="1" w16cid:durableId="578440697">
    <w:abstractNumId w:val="10"/>
  </w:num>
  <w:num w:numId="2" w16cid:durableId="41878533">
    <w:abstractNumId w:val="15"/>
  </w:num>
  <w:num w:numId="3" w16cid:durableId="1374109631">
    <w:abstractNumId w:val="6"/>
  </w:num>
  <w:num w:numId="4" w16cid:durableId="1010330042">
    <w:abstractNumId w:val="7"/>
  </w:num>
  <w:num w:numId="5" w16cid:durableId="1949309410">
    <w:abstractNumId w:val="4"/>
  </w:num>
  <w:num w:numId="6" w16cid:durableId="632060887">
    <w:abstractNumId w:val="3"/>
  </w:num>
  <w:num w:numId="7" w16cid:durableId="99960181">
    <w:abstractNumId w:val="12"/>
  </w:num>
  <w:num w:numId="8" w16cid:durableId="2001421895">
    <w:abstractNumId w:val="11"/>
  </w:num>
  <w:num w:numId="9" w16cid:durableId="877398936">
    <w:abstractNumId w:val="17"/>
  </w:num>
  <w:num w:numId="10" w16cid:durableId="820584927">
    <w:abstractNumId w:val="13"/>
  </w:num>
  <w:num w:numId="11" w16cid:durableId="924454687">
    <w:abstractNumId w:val="9"/>
  </w:num>
  <w:num w:numId="12" w16cid:durableId="1703087765">
    <w:abstractNumId w:val="8"/>
  </w:num>
  <w:num w:numId="13" w16cid:durableId="2603807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60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49517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12499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7510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05208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672724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833103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8393431">
    <w:abstractNumId w:val="18"/>
  </w:num>
  <w:num w:numId="22" w16cid:durableId="1713336853">
    <w:abstractNumId w:val="1"/>
  </w:num>
  <w:num w:numId="23" w16cid:durableId="191769260">
    <w:abstractNumId w:val="2"/>
  </w:num>
  <w:num w:numId="24" w16cid:durableId="319315376">
    <w:abstractNumId w:val="16"/>
  </w:num>
  <w:num w:numId="25" w16cid:durableId="2088728222">
    <w:abstractNumId w:val="12"/>
  </w:num>
  <w:num w:numId="26" w16cid:durableId="321589163">
    <w:abstractNumId w:val="12"/>
  </w:num>
  <w:num w:numId="27" w16cid:durableId="2107537684">
    <w:abstractNumId w:val="5"/>
  </w:num>
  <w:num w:numId="28" w16cid:durableId="1256403287">
    <w:abstractNumId w:val="0"/>
  </w:num>
  <w:num w:numId="29" w16cid:durableId="20375811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278761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739945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5934922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y Knight">
    <w15:presenceInfo w15:providerId="AD" w15:userId="S::aknigh@ucalgary.ca::d63cc1a0-d5d1-4317-9d01-dfb4badf30b6"/>
  </w15:person>
  <w15:person w15:author="Faith A Agnew">
    <w15:presenceInfo w15:providerId="AD" w15:userId="S::f.agnew@ieee.org::02a9eda1-cee5-4f19-9e69-95847c75f3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2DF"/>
    <w:rsid w:val="000002DF"/>
    <w:rsid w:val="000028BB"/>
    <w:rsid w:val="0000743B"/>
    <w:rsid w:val="00074439"/>
    <w:rsid w:val="0025050C"/>
    <w:rsid w:val="0028527F"/>
    <w:rsid w:val="00446892"/>
    <w:rsid w:val="008811D9"/>
    <w:rsid w:val="008A0292"/>
    <w:rsid w:val="008F7D4D"/>
    <w:rsid w:val="00962385"/>
    <w:rsid w:val="00A83514"/>
    <w:rsid w:val="00AA0B3F"/>
    <w:rsid w:val="00AD7859"/>
    <w:rsid w:val="00B350BD"/>
    <w:rsid w:val="00BC58F3"/>
    <w:rsid w:val="00C74AA7"/>
    <w:rsid w:val="00D449BF"/>
    <w:rsid w:val="00E3763B"/>
    <w:rsid w:val="00EE2840"/>
    <w:rsid w:val="00F645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9B3AC"/>
  <w15:docId w15:val="{4774475B-6EEA-C041-A54E-1B88348F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rsid w:val="008F7D4D"/>
    <w:pPr>
      <w:spacing w:after="240"/>
      <w:jc w:val="center"/>
      <w:outlineLvl w:val="0"/>
    </w:pPr>
    <w:rPr>
      <w:b/>
      <w:bCs/>
      <w:sz w:val="24"/>
      <w:szCs w:val="24"/>
    </w:rPr>
  </w:style>
  <w:style w:type="paragraph" w:styleId="Heading2">
    <w:name w:val="heading 2"/>
    <w:basedOn w:val="Normal"/>
    <w:next w:val="Normal"/>
    <w:link w:val="Heading2Char"/>
    <w:uiPriority w:val="9"/>
    <w:unhideWhenUsed/>
    <w:qFormat/>
    <w:rsid w:val="00074439"/>
    <w:pPr>
      <w:keepNext/>
      <w:keepLines/>
      <w:spacing w:before="240" w:after="12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1"/>
      <w:ind w:left="100"/>
    </w:pPr>
    <w:rPr>
      <w:sz w:val="24"/>
      <w:szCs w:val="24"/>
    </w:rPr>
  </w:style>
  <w:style w:type="paragraph" w:styleId="ListParagraph">
    <w:name w:val="List Paragraph"/>
    <w:basedOn w:val="Normal"/>
    <w:uiPriority w:val="1"/>
    <w:qFormat/>
    <w:pPr>
      <w:spacing w:before="101"/>
      <w:ind w:left="82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074439"/>
    <w:rPr>
      <w:rFonts w:ascii="Times New Roman" w:eastAsiaTheme="majorEastAsia" w:hAnsi="Times New Roman" w:cstheme="majorBidi"/>
      <w:b/>
      <w:color w:val="000000" w:themeColor="text1"/>
      <w:szCs w:val="26"/>
    </w:rPr>
  </w:style>
  <w:style w:type="paragraph" w:customStyle="1" w:styleId="SecList">
    <w:name w:val="SecList"/>
    <w:basedOn w:val="List"/>
    <w:next w:val="Normal"/>
    <w:qFormat/>
    <w:rsid w:val="00962385"/>
    <w:pPr>
      <w:numPr>
        <w:numId w:val="7"/>
      </w:numPr>
      <w:adjustRightInd w:val="0"/>
      <w:spacing w:after="120"/>
      <w:jc w:val="both"/>
    </w:pPr>
  </w:style>
  <w:style w:type="paragraph" w:styleId="List">
    <w:name w:val="List"/>
    <w:basedOn w:val="Normal"/>
    <w:uiPriority w:val="99"/>
    <w:semiHidden/>
    <w:unhideWhenUsed/>
    <w:rsid w:val="008F7D4D"/>
    <w:pPr>
      <w:ind w:left="283" w:hanging="283"/>
      <w:contextualSpacing/>
    </w:pPr>
  </w:style>
  <w:style w:type="numbering" w:customStyle="1" w:styleId="CurrentList1">
    <w:name w:val="Current List1"/>
    <w:uiPriority w:val="99"/>
    <w:rsid w:val="008F7D4D"/>
    <w:pPr>
      <w:numPr>
        <w:numId w:val="8"/>
      </w:numPr>
    </w:pPr>
  </w:style>
  <w:style w:type="numbering" w:customStyle="1" w:styleId="CurrentList2">
    <w:name w:val="Current List2"/>
    <w:uiPriority w:val="99"/>
    <w:rsid w:val="00074439"/>
    <w:pPr>
      <w:numPr>
        <w:numId w:val="9"/>
      </w:numPr>
    </w:pPr>
  </w:style>
  <w:style w:type="numbering" w:customStyle="1" w:styleId="CurrentList3">
    <w:name w:val="Current List3"/>
    <w:uiPriority w:val="99"/>
    <w:rsid w:val="00074439"/>
    <w:pPr>
      <w:numPr>
        <w:numId w:val="10"/>
      </w:numPr>
    </w:pPr>
  </w:style>
  <w:style w:type="numbering" w:customStyle="1" w:styleId="CurrentList4">
    <w:name w:val="Current List4"/>
    <w:uiPriority w:val="99"/>
    <w:rsid w:val="00074439"/>
    <w:pPr>
      <w:numPr>
        <w:numId w:val="11"/>
      </w:numPr>
    </w:pPr>
  </w:style>
  <w:style w:type="numbering" w:customStyle="1" w:styleId="CurrentList5">
    <w:name w:val="Current List5"/>
    <w:uiPriority w:val="99"/>
    <w:rsid w:val="00074439"/>
    <w:pPr>
      <w:numPr>
        <w:numId w:val="12"/>
      </w:numPr>
    </w:pPr>
  </w:style>
  <w:style w:type="numbering" w:customStyle="1" w:styleId="CurrentList6">
    <w:name w:val="Current List6"/>
    <w:uiPriority w:val="99"/>
    <w:rsid w:val="00074439"/>
    <w:pPr>
      <w:numPr>
        <w:numId w:val="22"/>
      </w:numPr>
    </w:pPr>
  </w:style>
  <w:style w:type="numbering" w:customStyle="1" w:styleId="CurrentList7">
    <w:name w:val="Current List7"/>
    <w:uiPriority w:val="99"/>
    <w:rsid w:val="008A0292"/>
    <w:pPr>
      <w:numPr>
        <w:numId w:val="23"/>
      </w:numPr>
    </w:pPr>
  </w:style>
  <w:style w:type="numbering" w:customStyle="1" w:styleId="CurrentList8">
    <w:name w:val="Current List8"/>
    <w:uiPriority w:val="99"/>
    <w:rsid w:val="008A0292"/>
    <w:pPr>
      <w:numPr>
        <w:numId w:val="24"/>
      </w:numPr>
    </w:pPr>
  </w:style>
  <w:style w:type="numbering" w:customStyle="1" w:styleId="CurrentList9">
    <w:name w:val="Current List9"/>
    <w:uiPriority w:val="99"/>
    <w:rsid w:val="008A0292"/>
    <w:pPr>
      <w:numPr>
        <w:numId w:val="27"/>
      </w:numPr>
    </w:pPr>
  </w:style>
  <w:style w:type="numbering" w:customStyle="1" w:styleId="CurrentList10">
    <w:name w:val="Current List10"/>
    <w:uiPriority w:val="99"/>
    <w:rsid w:val="008A0292"/>
    <w:pPr>
      <w:numPr>
        <w:numId w:val="28"/>
      </w:numPr>
    </w:pPr>
  </w:style>
  <w:style w:type="paragraph" w:styleId="Revision">
    <w:name w:val="Revision"/>
    <w:hidden/>
    <w:uiPriority w:val="99"/>
    <w:semiHidden/>
    <w:rsid w:val="00962385"/>
    <w:pPr>
      <w:widowControl/>
      <w:autoSpaceDE/>
      <w:autoSpaceDN/>
    </w:pPr>
    <w:rPr>
      <w:rFonts w:ascii="Times New Roman" w:eastAsia="Times New Roman" w:hAnsi="Times New Roman" w:cs="Times New Roman"/>
    </w:rPr>
  </w:style>
  <w:style w:type="numbering" w:customStyle="1" w:styleId="CurrentList11">
    <w:name w:val="Current List11"/>
    <w:uiPriority w:val="99"/>
    <w:rsid w:val="00962385"/>
    <w:pPr>
      <w:numPr>
        <w:numId w:val="32"/>
      </w:numPr>
    </w:pPr>
  </w:style>
  <w:style w:type="paragraph" w:styleId="Header">
    <w:name w:val="header"/>
    <w:basedOn w:val="Normal"/>
    <w:link w:val="HeaderChar"/>
    <w:uiPriority w:val="99"/>
    <w:unhideWhenUsed/>
    <w:rsid w:val="0025050C"/>
    <w:pPr>
      <w:tabs>
        <w:tab w:val="center" w:pos="4680"/>
        <w:tab w:val="right" w:pos="9360"/>
      </w:tabs>
    </w:pPr>
  </w:style>
  <w:style w:type="character" w:customStyle="1" w:styleId="HeaderChar">
    <w:name w:val="Header Char"/>
    <w:basedOn w:val="DefaultParagraphFont"/>
    <w:link w:val="Header"/>
    <w:uiPriority w:val="99"/>
    <w:rsid w:val="0025050C"/>
    <w:rPr>
      <w:rFonts w:ascii="Times New Roman" w:eastAsia="Times New Roman" w:hAnsi="Times New Roman" w:cs="Times New Roman"/>
    </w:rPr>
  </w:style>
  <w:style w:type="paragraph" w:styleId="Footer">
    <w:name w:val="footer"/>
    <w:basedOn w:val="Normal"/>
    <w:link w:val="FooterChar"/>
    <w:uiPriority w:val="99"/>
    <w:unhideWhenUsed/>
    <w:rsid w:val="0025050C"/>
    <w:pPr>
      <w:tabs>
        <w:tab w:val="center" w:pos="4680"/>
        <w:tab w:val="right" w:pos="9360"/>
      </w:tabs>
    </w:pPr>
  </w:style>
  <w:style w:type="character" w:customStyle="1" w:styleId="FooterChar">
    <w:name w:val="Footer Char"/>
    <w:basedOn w:val="DefaultParagraphFont"/>
    <w:link w:val="Footer"/>
    <w:uiPriority w:val="99"/>
    <w:rsid w:val="0025050C"/>
    <w:rPr>
      <w:rFonts w:ascii="Times New Roman" w:eastAsia="Times New Roman" w:hAnsi="Times New Roman" w:cs="Times New Roman"/>
    </w:rPr>
  </w:style>
  <w:style w:type="character" w:styleId="PageNumber">
    <w:name w:val="page number"/>
    <w:basedOn w:val="DefaultParagraphFont"/>
    <w:uiPriority w:val="99"/>
    <w:semiHidden/>
    <w:unhideWhenUsed/>
    <w:rsid w:val="0025050C"/>
  </w:style>
  <w:style w:type="character" w:styleId="CommentReference">
    <w:name w:val="annotation reference"/>
    <w:basedOn w:val="DefaultParagraphFont"/>
    <w:uiPriority w:val="99"/>
    <w:semiHidden/>
    <w:unhideWhenUsed/>
    <w:rsid w:val="00AD7859"/>
    <w:rPr>
      <w:sz w:val="16"/>
      <w:szCs w:val="16"/>
    </w:rPr>
  </w:style>
  <w:style w:type="paragraph" w:styleId="CommentText">
    <w:name w:val="annotation text"/>
    <w:basedOn w:val="Normal"/>
    <w:link w:val="CommentTextChar"/>
    <w:uiPriority w:val="99"/>
    <w:unhideWhenUsed/>
    <w:rsid w:val="00AD7859"/>
    <w:rPr>
      <w:sz w:val="20"/>
      <w:szCs w:val="20"/>
    </w:rPr>
  </w:style>
  <w:style w:type="character" w:customStyle="1" w:styleId="CommentTextChar">
    <w:name w:val="Comment Text Char"/>
    <w:basedOn w:val="DefaultParagraphFont"/>
    <w:link w:val="CommentText"/>
    <w:uiPriority w:val="99"/>
    <w:rsid w:val="00AD78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7859"/>
    <w:rPr>
      <w:b/>
      <w:bCs/>
    </w:rPr>
  </w:style>
  <w:style w:type="character" w:customStyle="1" w:styleId="CommentSubjectChar">
    <w:name w:val="Comment Subject Char"/>
    <w:basedOn w:val="CommentTextChar"/>
    <w:link w:val="CommentSubject"/>
    <w:uiPriority w:val="99"/>
    <w:semiHidden/>
    <w:rsid w:val="00AD785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2534</Words>
  <Characters>14446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IEEE INDUSTRY APPLICATIONS SOCIETY CONSTITUTION</vt:lpstr>
    </vt:vector>
  </TitlesOfParts>
  <Company/>
  <LinksUpToDate>false</LinksUpToDate>
  <CharactersWithSpaces>16947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INDUSTRY APPLICATIONS SOCIETY CONSTITUTION</dc:title>
  <dc:creator>Shelia M. Collis</dc:creator>
  <cp:lastModifiedBy>Andy Knight</cp:lastModifiedBy>
  <cp:revision>2</cp:revision>
  <dcterms:created xsi:type="dcterms:W3CDTF">2025-04-17T21:36:00Z</dcterms:created>
  <dcterms:modified xsi:type="dcterms:W3CDTF">2025-04-17T21:36:00Z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2016-11-23T00:00:00Z</vt:filetime>
  </property>
  <property fmtid="{D5CDD505-2E9C-101B-9397-08002B2CF9AE}" pid="3" name="Creator">
    <vt:lpwstr>Microsoft® Word 2013</vt:lpwstr>
  </property>
  <property fmtid="{D5CDD505-2E9C-101B-9397-08002B2CF9AE}" pid="4" name="LastSaved">
    <vt:filetime>2025-02-27T00:00:00Z</vt:filetime>
  </property>
  <property fmtid="{D5CDD505-2E9C-101B-9397-08002B2CF9AE}" pid="5" name="Producer">
    <vt:lpwstr>Microsoft® Word 2013</vt:lpwstr>
  </property>
</Properties>
</file>